
<file path=[Content_Types].xml><?xml version="1.0" encoding="utf-8"?>
<Types xmlns="http://schemas.openxmlformats.org/package/2006/content-types">
  <Override PartName="/word/footnotes.xml" ContentType="application/vnd.openxmlformats-officedocument.wordprocessingml.footnotes+xml"/>
  <Override PartName="/word/footer9.xml" ContentType="application/vnd.openxmlformats-officedocument.wordprocessingml.footer+xml"/>
  <Override PartName="/word/header16.xml" ContentType="application/vnd.openxmlformats-officedocument.wordprocessingml.header+xml"/>
  <Default Extension="jpeg" ContentType="image/jpeg"/>
  <Override PartName="/word/footer6.xml" ContentType="application/vnd.openxmlformats-officedocument.wordprocessingml.footer+xml"/>
  <Override PartName="/word/footer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header14.xml" ContentType="application/vnd.openxmlformats-officedocument.wordprocessingml.header+xml"/>
  <Override PartName="/word/header15.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16.xml" ContentType="application/vnd.openxmlformats-officedocument.wordprocessingml.footer+xml"/>
  <Override PartName="/word/footer17.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oter2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23.xml" ContentType="application/vnd.openxmlformats-officedocument.wordprocessingml.footer+xml"/>
  <Override PartName="/word/footer24.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11.xml" ContentType="application/vnd.openxmlformats-officedocument.wordprocessingml.footer+xml"/>
  <Override PartName="/word/footer12.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oter10.xml" ContentType="application/vnd.openxmlformats-officedocument.wordprocessingml.footer+xml"/>
  <Override PartName="/word/footer20.xml" ContentType="application/vnd.openxmlformats-officedocument.wordprocessingml.foot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footer8.xml" ContentType="application/vnd.openxmlformats-officedocument.wordprocessingml.footer+xml"/>
  <Override PartName="/word/header17.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7573" w:rsidRPr="00954076" w:rsidRDefault="00F37573" w:rsidP="00F37573">
      <w:pPr>
        <w:tabs>
          <w:tab w:val="left" w:pos="3232"/>
        </w:tabs>
        <w:spacing w:after="0"/>
        <w:rPr>
          <w:rFonts w:ascii="Arial" w:hAnsi="Arial" w:cs="Arial"/>
        </w:rPr>
      </w:pPr>
      <w:r w:rsidRPr="00954076">
        <w:rPr>
          <w:rFonts w:ascii="Arial" w:hAnsi="Arial" w:cs="Arial"/>
        </w:rPr>
        <w:tab/>
      </w: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283"/>
        <w:gridCol w:w="4536"/>
      </w:tblGrid>
      <w:tr w:rsidR="00F37573" w:rsidRPr="00954076" w:rsidTr="00F33F0B">
        <w:trPr>
          <w:trHeight w:val="320"/>
        </w:trPr>
        <w:tc>
          <w:tcPr>
            <w:tcW w:w="5070" w:type="dxa"/>
          </w:tcPr>
          <w:p w:rsidR="00F37573" w:rsidRPr="00954076" w:rsidRDefault="00F37573" w:rsidP="00F33F0B">
            <w:pPr>
              <w:tabs>
                <w:tab w:val="left" w:pos="3232"/>
              </w:tabs>
              <w:spacing w:after="0" w:line="240" w:lineRule="auto"/>
              <w:rPr>
                <w:rFonts w:ascii="Arial" w:hAnsi="Arial" w:cs="Arial"/>
                <w:szCs w:val="24"/>
              </w:rPr>
            </w:pPr>
            <w:r w:rsidRPr="00954076">
              <w:rPr>
                <w:rFonts w:ascii="Arial" w:hAnsi="Arial" w:cs="Arial"/>
                <w:szCs w:val="24"/>
              </w:rPr>
              <w:t>REPUBLIQUE DU CAMEROUN</w:t>
            </w:r>
          </w:p>
        </w:tc>
        <w:tc>
          <w:tcPr>
            <w:tcW w:w="283" w:type="dxa"/>
          </w:tcPr>
          <w:p w:rsidR="00F37573" w:rsidRPr="00954076" w:rsidRDefault="00F37573" w:rsidP="00F33F0B">
            <w:pPr>
              <w:tabs>
                <w:tab w:val="left" w:pos="3232"/>
              </w:tabs>
              <w:spacing w:line="240" w:lineRule="auto"/>
              <w:rPr>
                <w:rFonts w:ascii="Arial" w:hAnsi="Arial" w:cs="Arial"/>
                <w:szCs w:val="24"/>
              </w:rPr>
            </w:pPr>
          </w:p>
        </w:tc>
        <w:tc>
          <w:tcPr>
            <w:tcW w:w="4536" w:type="dxa"/>
          </w:tcPr>
          <w:p w:rsidR="00F37573" w:rsidRPr="00954076" w:rsidRDefault="00F37573" w:rsidP="00F33F0B">
            <w:pPr>
              <w:tabs>
                <w:tab w:val="left" w:pos="3232"/>
              </w:tabs>
              <w:spacing w:after="0" w:line="240" w:lineRule="auto"/>
              <w:jc w:val="right"/>
              <w:rPr>
                <w:rFonts w:ascii="Arial" w:hAnsi="Arial" w:cs="Arial"/>
                <w:szCs w:val="24"/>
              </w:rPr>
            </w:pPr>
            <w:r w:rsidRPr="00954076">
              <w:rPr>
                <w:rFonts w:ascii="Arial" w:hAnsi="Arial" w:cs="Arial"/>
                <w:szCs w:val="24"/>
              </w:rPr>
              <w:t>REPUBLIC OF CAMEROON</w:t>
            </w:r>
          </w:p>
        </w:tc>
      </w:tr>
      <w:tr w:rsidR="00F37573" w:rsidRPr="00954076" w:rsidTr="00F33F0B">
        <w:trPr>
          <w:trHeight w:val="242"/>
        </w:trPr>
        <w:tc>
          <w:tcPr>
            <w:tcW w:w="5070" w:type="dxa"/>
          </w:tcPr>
          <w:p w:rsidR="00F37573" w:rsidRPr="00954076" w:rsidRDefault="00F37573" w:rsidP="00F33F0B">
            <w:pPr>
              <w:tabs>
                <w:tab w:val="left" w:pos="3232"/>
              </w:tabs>
              <w:spacing w:line="240" w:lineRule="auto"/>
              <w:rPr>
                <w:rFonts w:ascii="Arial" w:hAnsi="Arial" w:cs="Arial"/>
                <w:b/>
                <w:szCs w:val="24"/>
              </w:rPr>
            </w:pPr>
            <w:r w:rsidRPr="00954076">
              <w:rPr>
                <w:rFonts w:ascii="Arial" w:hAnsi="Arial" w:cs="Arial"/>
                <w:b/>
                <w:szCs w:val="24"/>
              </w:rPr>
              <w:t>PAIX-TRAVAIL-PATRIE</w:t>
            </w:r>
          </w:p>
        </w:tc>
        <w:tc>
          <w:tcPr>
            <w:tcW w:w="283" w:type="dxa"/>
          </w:tcPr>
          <w:p w:rsidR="00F37573" w:rsidRPr="00954076" w:rsidRDefault="00F37573" w:rsidP="00F33F0B">
            <w:pPr>
              <w:tabs>
                <w:tab w:val="left" w:pos="3232"/>
              </w:tabs>
              <w:spacing w:line="240" w:lineRule="auto"/>
              <w:rPr>
                <w:rFonts w:ascii="Arial" w:hAnsi="Arial" w:cs="Arial"/>
                <w:b/>
                <w:szCs w:val="24"/>
              </w:rPr>
            </w:pPr>
          </w:p>
        </w:tc>
        <w:tc>
          <w:tcPr>
            <w:tcW w:w="4536" w:type="dxa"/>
          </w:tcPr>
          <w:p w:rsidR="00F37573" w:rsidRPr="00954076" w:rsidRDefault="00F37573" w:rsidP="00F33F0B">
            <w:pPr>
              <w:tabs>
                <w:tab w:val="left" w:pos="3232"/>
              </w:tabs>
              <w:spacing w:line="240" w:lineRule="auto"/>
              <w:jc w:val="right"/>
              <w:rPr>
                <w:rFonts w:ascii="Arial" w:hAnsi="Arial" w:cs="Arial"/>
                <w:b/>
                <w:szCs w:val="24"/>
              </w:rPr>
            </w:pPr>
            <w:r w:rsidRPr="00954076">
              <w:rPr>
                <w:rFonts w:ascii="Arial" w:hAnsi="Arial" w:cs="Arial"/>
                <w:b/>
                <w:szCs w:val="24"/>
              </w:rPr>
              <w:t>PEACE-WORK-FATHERLAND</w:t>
            </w:r>
          </w:p>
        </w:tc>
      </w:tr>
    </w:tbl>
    <w:p w:rsidR="00F37573" w:rsidRPr="00954076" w:rsidRDefault="00F37573" w:rsidP="00F37573">
      <w:pPr>
        <w:spacing w:after="0"/>
        <w:jc w:val="center"/>
        <w:rPr>
          <w:rFonts w:ascii="Arial" w:hAnsi="Arial" w:cs="Arial"/>
          <w:b/>
          <w:bCs/>
          <w:lang w:val="fr-FR"/>
        </w:rPr>
      </w:pPr>
      <w:r w:rsidRPr="000F3973">
        <w:rPr>
          <w:rFonts w:ascii="Arial" w:hAnsi="Arial" w:cs="Arial"/>
          <w:b/>
          <w:noProof/>
          <w:sz w:val="24"/>
          <w:szCs w:val="24"/>
          <w:lang w:val="fr-FR" w:eastAsia="fr-FR" w:bidi="ar-SA"/>
        </w:rPr>
        <w:drawing>
          <wp:anchor distT="0" distB="0" distL="114300" distR="114300" simplePos="0" relativeHeight="251665408" behindDoc="0" locked="0" layoutInCell="1" allowOverlap="1">
            <wp:simplePos x="0" y="0"/>
            <wp:positionH relativeFrom="margin">
              <wp:posOffset>2013585</wp:posOffset>
            </wp:positionH>
            <wp:positionV relativeFrom="paragraph">
              <wp:posOffset>48895</wp:posOffset>
            </wp:positionV>
            <wp:extent cx="1962150" cy="714375"/>
            <wp:effectExtent l="19050" t="0" r="0" b="0"/>
            <wp:wrapNone/>
            <wp:docPr id="11" name="Image 2" descr="E:\LOGO CAM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CAMWATER.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714375"/>
                    </a:xfrm>
                    <a:prstGeom prst="rect">
                      <a:avLst/>
                    </a:prstGeom>
                    <a:noFill/>
                    <a:ln w="9525">
                      <a:noFill/>
                      <a:miter lim="800000"/>
                      <a:headEnd/>
                      <a:tailEnd/>
                    </a:ln>
                  </pic:spPr>
                </pic:pic>
              </a:graphicData>
            </a:graphic>
          </wp:anchor>
        </w:drawing>
      </w: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r w:rsidRPr="00954076">
        <w:rPr>
          <w:rFonts w:ascii="Arial" w:hAnsi="Arial" w:cs="Arial"/>
          <w:b/>
          <w:bCs/>
          <w:lang w:val="fr-FR"/>
        </w:rPr>
        <w:t>COMMISSION INTERNE DE PASSATION DES MARCHES</w:t>
      </w:r>
    </w:p>
    <w:p w:rsidR="00F37573" w:rsidRPr="00954076" w:rsidRDefault="00F37573" w:rsidP="00F37573">
      <w:pPr>
        <w:spacing w:after="0"/>
        <w:jc w:val="center"/>
        <w:rPr>
          <w:rFonts w:ascii="Arial" w:hAnsi="Arial" w:cs="Arial"/>
          <w:b/>
          <w:bCs/>
          <w:lang w:val="fr-FR"/>
        </w:rPr>
      </w:pPr>
    </w:p>
    <w:tbl>
      <w:tblPr>
        <w:tblW w:w="9828" w:type="dxa"/>
        <w:jc w:val="center"/>
        <w:tblLayout w:type="fixed"/>
        <w:tblCellMar>
          <w:left w:w="10" w:type="dxa"/>
          <w:right w:w="10" w:type="dxa"/>
        </w:tblCellMar>
        <w:tblLook w:val="0000"/>
      </w:tblPr>
      <w:tblGrid>
        <w:gridCol w:w="9828"/>
      </w:tblGrid>
      <w:tr w:rsidR="00F37573" w:rsidRPr="00B744A7" w:rsidTr="00F33F0B">
        <w:trPr>
          <w:trHeight w:val="1870"/>
          <w:jc w:val="center"/>
        </w:trPr>
        <w:tc>
          <w:tcPr>
            <w:tcW w:w="9828" w:type="dxa"/>
            <w:tcBorders>
              <w:top w:val="single" w:sz="24" w:space="0" w:color="000000"/>
              <w:left w:val="single" w:sz="24" w:space="0" w:color="000000"/>
              <w:bottom w:val="single" w:sz="24" w:space="0" w:color="000000"/>
              <w:right w:val="single" w:sz="24" w:space="0" w:color="000000"/>
            </w:tcBorders>
            <w:shd w:val="clear" w:color="auto" w:fill="auto"/>
            <w:tcMar>
              <w:top w:w="0" w:type="dxa"/>
              <w:left w:w="70" w:type="dxa"/>
              <w:bottom w:w="0" w:type="dxa"/>
              <w:right w:w="70" w:type="dxa"/>
            </w:tcMar>
          </w:tcPr>
          <w:p w:rsidR="00F37573" w:rsidRPr="00954076" w:rsidRDefault="00F37573" w:rsidP="00F33F0B">
            <w:pPr>
              <w:spacing w:after="0"/>
              <w:jc w:val="center"/>
              <w:rPr>
                <w:rFonts w:ascii="Arial" w:hAnsi="Arial" w:cs="Arial"/>
                <w:b/>
                <w:lang w:val="fr-FR"/>
              </w:rPr>
            </w:pPr>
          </w:p>
          <w:p w:rsidR="00F37573" w:rsidRPr="00954076" w:rsidRDefault="00F37573" w:rsidP="00F33F0B">
            <w:pPr>
              <w:widowControl w:val="0"/>
              <w:autoSpaceDE w:val="0"/>
              <w:spacing w:before="11" w:after="0" w:line="360" w:lineRule="auto"/>
              <w:jc w:val="center"/>
              <w:rPr>
                <w:rFonts w:ascii="Arial" w:hAnsi="Arial" w:cs="Arial"/>
                <w:b/>
                <w:bCs/>
                <w:lang w:val="fr-FR"/>
              </w:rPr>
            </w:pPr>
            <w:r w:rsidRPr="00954076">
              <w:rPr>
                <w:rFonts w:ascii="Arial" w:hAnsi="Arial" w:cs="Arial"/>
                <w:b/>
                <w:bCs/>
                <w:lang w:val="fr-FR"/>
              </w:rPr>
              <w:t xml:space="preserve">APPEL D’OFFRES NATIONAL OUVERT </w:t>
            </w:r>
            <w:r>
              <w:rPr>
                <w:rFonts w:ascii="Arial" w:hAnsi="Arial" w:cs="Arial"/>
                <w:b/>
                <w:bCs/>
                <w:lang w:val="fr-FR"/>
              </w:rPr>
              <w:t>EN PROCEDURE D’URGENCE</w:t>
            </w:r>
          </w:p>
          <w:p w:rsidR="00F37573" w:rsidRPr="00954076" w:rsidRDefault="00C403B8" w:rsidP="00F33F0B">
            <w:pPr>
              <w:widowControl w:val="0"/>
              <w:autoSpaceDE w:val="0"/>
              <w:spacing w:before="11" w:line="360" w:lineRule="auto"/>
              <w:jc w:val="center"/>
              <w:rPr>
                <w:rFonts w:ascii="Arial" w:hAnsi="Arial" w:cs="Arial"/>
                <w:b/>
                <w:lang w:val="fr-FR"/>
              </w:rPr>
            </w:pPr>
            <w:r>
              <w:rPr>
                <w:rFonts w:ascii="Arial" w:hAnsi="Arial" w:cs="Arial"/>
                <w:b/>
                <w:bCs/>
                <w:lang w:val="fr-FR"/>
              </w:rPr>
              <w:t xml:space="preserve">N°__0018_/AONO/CAMWATER/DG/CIPM/2024 DU _13/011/2024_ </w:t>
            </w:r>
            <w:r w:rsidR="00F37573" w:rsidRPr="00954076">
              <w:rPr>
                <w:rFonts w:ascii="Arial" w:hAnsi="Arial" w:cs="Arial"/>
                <w:b/>
                <w:bCs/>
                <w:lang w:val="fr-FR"/>
              </w:rPr>
              <w:t>POUR LA FOURNITURE DES SERVICES D’</w:t>
            </w:r>
            <w:r w:rsidR="00F37573" w:rsidRPr="00954076">
              <w:rPr>
                <w:rFonts w:ascii="Arial" w:hAnsi="Arial" w:cs="Arial"/>
                <w:b/>
                <w:lang w:val="fr-FR"/>
              </w:rPr>
              <w:t>ASSURANCE INDIVIDUELLE ACCIDENT ET FRAIS FUNERAIRES</w:t>
            </w:r>
            <w:r w:rsidR="00157FDA">
              <w:rPr>
                <w:rFonts w:ascii="Arial" w:hAnsi="Arial" w:cs="Arial"/>
                <w:b/>
                <w:lang w:val="fr-FR"/>
              </w:rPr>
              <w:t xml:space="preserve"> </w:t>
            </w:r>
            <w:r w:rsidR="00F37573" w:rsidRPr="00954076">
              <w:rPr>
                <w:rFonts w:ascii="Arial" w:hAnsi="Arial" w:cs="Arial"/>
                <w:b/>
                <w:bCs/>
                <w:lang w:val="fr-FR"/>
              </w:rPr>
              <w:t>A LA CAMWATER</w:t>
            </w:r>
          </w:p>
        </w:tc>
      </w:tr>
    </w:tbl>
    <w:p w:rsidR="00F37573" w:rsidRPr="00954076" w:rsidRDefault="00F37573" w:rsidP="00F37573">
      <w:pPr>
        <w:spacing w:after="0"/>
        <w:jc w:val="center"/>
        <w:rPr>
          <w:rFonts w:ascii="Arial" w:hAnsi="Arial" w:cs="Arial"/>
          <w:b/>
          <w:lang w:val="fr-FR"/>
        </w:rPr>
      </w:pPr>
    </w:p>
    <w:p w:rsidR="00F37573" w:rsidRPr="00954076" w:rsidRDefault="00F37573" w:rsidP="00F37573">
      <w:pPr>
        <w:spacing w:after="0"/>
        <w:jc w:val="center"/>
        <w:rPr>
          <w:rFonts w:ascii="Arial" w:hAnsi="Arial" w:cs="Arial"/>
          <w:b/>
          <w:lang w:val="fr-FR"/>
        </w:rPr>
      </w:pPr>
    </w:p>
    <w:p w:rsidR="00F37573" w:rsidRPr="00954076" w:rsidRDefault="00F37573" w:rsidP="00F37573">
      <w:pPr>
        <w:tabs>
          <w:tab w:val="left" w:pos="2805"/>
        </w:tabs>
        <w:spacing w:after="0"/>
        <w:rPr>
          <w:rFonts w:ascii="Arial" w:hAnsi="Arial" w:cs="Arial"/>
          <w:b/>
          <w:lang w:val="fr-FR"/>
        </w:rPr>
      </w:pPr>
      <w:r w:rsidRPr="00954076">
        <w:rPr>
          <w:rFonts w:ascii="Arial" w:hAnsi="Arial" w:cs="Arial"/>
          <w:b/>
          <w:lang w:val="fr-FR"/>
        </w:rPr>
        <w:tab/>
      </w:r>
    </w:p>
    <w:p w:rsidR="00F37573" w:rsidRPr="00954076" w:rsidRDefault="00F37573" w:rsidP="00F37573">
      <w:pPr>
        <w:spacing w:after="0"/>
        <w:jc w:val="center"/>
        <w:rPr>
          <w:rFonts w:ascii="Arial" w:hAnsi="Arial" w:cs="Arial"/>
          <w:b/>
          <w:lang w:val="fr-FR"/>
        </w:rPr>
      </w:pPr>
      <w:r w:rsidRPr="00954076">
        <w:rPr>
          <w:rFonts w:ascii="Arial" w:hAnsi="Arial" w:cs="Arial"/>
          <w:b/>
          <w:u w:val="single"/>
          <w:lang w:val="fr-FR"/>
        </w:rPr>
        <w:t>SOURCE DE FINANCEMENT</w:t>
      </w:r>
      <w:r w:rsidRPr="00954076">
        <w:rPr>
          <w:rFonts w:ascii="Arial" w:hAnsi="Arial" w:cs="Arial"/>
          <w:b/>
          <w:lang w:val="fr-FR"/>
        </w:rPr>
        <w:t> : FONDS PROPRES - BUDGET DE FONCTIONNEMENT DE LA CAMWATER</w:t>
      </w:r>
    </w:p>
    <w:p w:rsidR="00F37573" w:rsidRPr="00954076" w:rsidRDefault="00F37573" w:rsidP="00F37573">
      <w:pPr>
        <w:spacing w:after="0"/>
        <w:jc w:val="center"/>
        <w:rPr>
          <w:rFonts w:ascii="Arial" w:hAnsi="Arial" w:cs="Arial"/>
          <w:b/>
          <w:lang w:val="fr-FR"/>
        </w:rPr>
      </w:pPr>
    </w:p>
    <w:p w:rsidR="00F37573" w:rsidRPr="00954076" w:rsidRDefault="00F37573" w:rsidP="00F37573">
      <w:pPr>
        <w:spacing w:after="0"/>
        <w:jc w:val="center"/>
        <w:rPr>
          <w:rFonts w:ascii="Arial" w:hAnsi="Arial" w:cs="Arial"/>
          <w:b/>
          <w:lang w:val="fr-FR"/>
        </w:rPr>
      </w:pPr>
    </w:p>
    <w:p w:rsidR="00F37573" w:rsidRPr="00954076" w:rsidRDefault="00F37573" w:rsidP="00F37573">
      <w:pPr>
        <w:spacing w:after="0"/>
        <w:jc w:val="center"/>
        <w:rPr>
          <w:rFonts w:ascii="Arial" w:hAnsi="Arial" w:cs="Arial"/>
          <w:b/>
          <w:lang w:val="fr-FR"/>
        </w:rPr>
      </w:pPr>
    </w:p>
    <w:p w:rsidR="00F37573" w:rsidRPr="00954076" w:rsidRDefault="00F37573" w:rsidP="00F37573">
      <w:pPr>
        <w:spacing w:after="0"/>
        <w:jc w:val="center"/>
        <w:rPr>
          <w:rFonts w:ascii="Arial" w:hAnsi="Arial" w:cs="Arial"/>
          <w:b/>
          <w:lang w:val="fr-FR"/>
        </w:rPr>
      </w:pPr>
    </w:p>
    <w:p w:rsidR="00F37573" w:rsidRDefault="00F37573" w:rsidP="00F37573">
      <w:pPr>
        <w:rPr>
          <w:rFonts w:ascii="Arial" w:hAnsi="Arial" w:cs="Arial"/>
          <w:b/>
          <w:lang w:val="fr-FR"/>
        </w:rPr>
      </w:pPr>
      <w:r w:rsidRPr="00954076">
        <w:rPr>
          <w:rFonts w:ascii="Arial" w:hAnsi="Arial" w:cs="Arial"/>
          <w:b/>
          <w:u w:val="single"/>
          <w:lang w:val="fr-FR"/>
        </w:rPr>
        <w:t>EXERCICE</w:t>
      </w:r>
      <w:r w:rsidRPr="00954076">
        <w:rPr>
          <w:rFonts w:ascii="Arial" w:hAnsi="Arial" w:cs="Arial"/>
          <w:b/>
          <w:lang w:val="fr-FR"/>
        </w:rPr>
        <w:t xml:space="preserve"> : </w:t>
      </w:r>
      <w:r w:rsidR="00DA235B">
        <w:rPr>
          <w:rFonts w:ascii="Arial" w:hAnsi="Arial" w:cs="Arial"/>
          <w:b/>
          <w:lang w:val="fr-FR"/>
        </w:rPr>
        <w:t>2025</w:t>
      </w:r>
    </w:p>
    <w:p w:rsidR="00F37573" w:rsidRDefault="00F37573" w:rsidP="00F37573">
      <w:pPr>
        <w:rPr>
          <w:rFonts w:ascii="Arial" w:hAnsi="Arial" w:cs="Arial"/>
          <w:b/>
          <w:lang w:val="fr-FR"/>
        </w:rPr>
      </w:pPr>
    </w:p>
    <w:p w:rsidR="00F37573" w:rsidRDefault="00F37573" w:rsidP="00F37573">
      <w:pPr>
        <w:rPr>
          <w:rFonts w:ascii="Arial" w:hAnsi="Arial" w:cs="Arial"/>
          <w:b/>
          <w:lang w:val="fr-FR"/>
        </w:rPr>
      </w:pPr>
    </w:p>
    <w:p w:rsidR="00F37573" w:rsidRPr="00954076" w:rsidRDefault="00F37573" w:rsidP="00F37573">
      <w:pPr>
        <w:rPr>
          <w:rFonts w:ascii="Arial" w:hAnsi="Arial" w:cs="Arial"/>
          <w:b/>
          <w:lang w:val="fr-FR"/>
        </w:rPr>
      </w:pPr>
    </w:p>
    <w:p w:rsidR="00F37573" w:rsidRPr="00954076" w:rsidRDefault="00F37573" w:rsidP="00F37573">
      <w:pPr>
        <w:spacing w:after="0" w:line="240" w:lineRule="auto"/>
        <w:rPr>
          <w:rFonts w:ascii="Arial" w:hAnsi="Arial" w:cs="Arial"/>
          <w:b/>
          <w:lang w:val="fr-FR"/>
        </w:rPr>
      </w:pPr>
    </w:p>
    <w:p w:rsidR="00F37573" w:rsidRPr="00954076" w:rsidRDefault="00F37573" w:rsidP="00F37573">
      <w:pPr>
        <w:jc w:val="center"/>
        <w:rPr>
          <w:rFonts w:ascii="Arial" w:hAnsi="Arial" w:cs="Arial"/>
          <w:lang w:val="fr-FR"/>
        </w:rPr>
      </w:pPr>
    </w:p>
    <w:p w:rsidR="00F37573" w:rsidRPr="00954076" w:rsidRDefault="00F37573" w:rsidP="00F37573">
      <w:pPr>
        <w:jc w:val="center"/>
        <w:rPr>
          <w:rFonts w:ascii="Arial" w:hAnsi="Arial" w:cs="Arial"/>
          <w:lang w:val="fr-FR"/>
        </w:rPr>
      </w:pPr>
    </w:p>
    <w:p w:rsidR="00F37573" w:rsidRPr="00954076" w:rsidRDefault="00F37573" w:rsidP="00F37573">
      <w:pPr>
        <w:jc w:val="center"/>
        <w:rPr>
          <w:rFonts w:ascii="Arial" w:hAnsi="Arial" w:cs="Arial"/>
          <w:lang w:val="fr-FR"/>
        </w:rPr>
      </w:pPr>
    </w:p>
    <w:p w:rsidR="00F37573" w:rsidRPr="00954076" w:rsidRDefault="00F37573" w:rsidP="00F37573">
      <w:pPr>
        <w:jc w:val="center"/>
        <w:rPr>
          <w:rFonts w:ascii="Arial" w:hAnsi="Arial" w:cs="Arial"/>
          <w:lang w:val="fr-FR"/>
        </w:rPr>
      </w:pPr>
    </w:p>
    <w:p w:rsidR="00F37573" w:rsidRDefault="00F37573" w:rsidP="00F37573">
      <w:pPr>
        <w:widowControl w:val="0"/>
        <w:autoSpaceDE w:val="0"/>
        <w:jc w:val="center"/>
        <w:rPr>
          <w:rFonts w:ascii="Arial" w:hAnsi="Arial" w:cs="Arial"/>
          <w:b/>
          <w:lang w:val="fr-FR"/>
        </w:rPr>
      </w:pPr>
      <w:r w:rsidRPr="00954076">
        <w:rPr>
          <w:rFonts w:ascii="Arial" w:hAnsi="Arial" w:cs="Arial"/>
          <w:b/>
          <w:lang w:val="fr-FR"/>
        </w:rPr>
        <w:t>DOSSIER D’APPEL D’OFFRES</w:t>
      </w:r>
    </w:p>
    <w:p w:rsidR="00DA235B" w:rsidRPr="00954076" w:rsidRDefault="00DA235B" w:rsidP="00F37573">
      <w:pPr>
        <w:widowControl w:val="0"/>
        <w:autoSpaceDE w:val="0"/>
        <w:jc w:val="center"/>
        <w:rPr>
          <w:rFonts w:ascii="Arial" w:hAnsi="Arial" w:cs="Arial"/>
          <w:lang w:val="fr-FR"/>
        </w:rPr>
      </w:pPr>
    </w:p>
    <w:p w:rsidR="00F37573" w:rsidRPr="00954076" w:rsidRDefault="00F37573" w:rsidP="00F37573">
      <w:pPr>
        <w:pStyle w:val="TM1"/>
        <w:rPr>
          <w:lang w:val="fr-FR"/>
        </w:rPr>
      </w:pPr>
    </w:p>
    <w:p w:rsidR="00F37573" w:rsidRPr="00790920" w:rsidRDefault="00F37573" w:rsidP="00F37573">
      <w:pPr>
        <w:spacing w:after="0"/>
        <w:rPr>
          <w:rFonts w:ascii="Arial" w:hAnsi="Arial" w:cs="Arial"/>
          <w:b/>
          <w:sz w:val="28"/>
          <w:lang w:val="fr-FR"/>
        </w:rPr>
      </w:pPr>
      <w:r w:rsidRPr="00790920">
        <w:rPr>
          <w:rFonts w:ascii="Arial" w:hAnsi="Arial" w:cs="Arial"/>
          <w:b/>
          <w:sz w:val="28"/>
          <w:lang w:val="fr-FR"/>
        </w:rPr>
        <w:lastRenderedPageBreak/>
        <w:t>SOMMAIRE</w:t>
      </w:r>
    </w:p>
    <w:p w:rsidR="00F37573" w:rsidRPr="00954076" w:rsidRDefault="00664A8B" w:rsidP="00F37573">
      <w:pPr>
        <w:pStyle w:val="TM1"/>
        <w:rPr>
          <w:rFonts w:asciiTheme="minorHAnsi" w:eastAsiaTheme="minorEastAsia" w:hAnsiTheme="minorHAnsi" w:cstheme="minorBidi"/>
          <w:sz w:val="22"/>
          <w:lang w:val="fr-FR" w:eastAsia="fr-FR" w:bidi="ar-SA"/>
        </w:rPr>
      </w:pPr>
      <w:r w:rsidRPr="00954076">
        <w:fldChar w:fldCharType="begin"/>
      </w:r>
      <w:r w:rsidR="00F37573" w:rsidRPr="00790920">
        <w:rPr>
          <w:lang w:val="fr-FR"/>
        </w:rPr>
        <w:instrText xml:space="preserve"> TOC \o "1-1" \h \z \u </w:instrText>
      </w:r>
      <w:r w:rsidRPr="00954076">
        <w:fldChar w:fldCharType="separate"/>
      </w:r>
    </w:p>
    <w:p w:rsidR="00F37573" w:rsidRPr="00954076" w:rsidRDefault="00664A8B" w:rsidP="00F37573">
      <w:pPr>
        <w:pStyle w:val="TM1"/>
        <w:rPr>
          <w:rFonts w:asciiTheme="minorHAnsi" w:eastAsiaTheme="minorEastAsia" w:hAnsiTheme="minorHAnsi" w:cstheme="minorBidi"/>
          <w:sz w:val="22"/>
          <w:lang w:val="fr-FR" w:eastAsia="fr-FR" w:bidi="ar-SA"/>
        </w:rPr>
      </w:pPr>
      <w:hyperlink w:anchor="_Toc450647488" w:history="1">
        <w:r w:rsidR="00F37573" w:rsidRPr="00954076">
          <w:rPr>
            <w:rStyle w:val="Lienhypertexte"/>
          </w:rPr>
          <w:t>Pièce N°01 : Avis d’Appel d’Offres</w:t>
        </w:r>
        <w:r w:rsidR="00F37573" w:rsidRPr="00954076">
          <w:rPr>
            <w:webHidden/>
          </w:rPr>
          <w:tab/>
        </w:r>
        <w:r w:rsidRPr="00954076">
          <w:rPr>
            <w:webHidden/>
          </w:rPr>
          <w:fldChar w:fldCharType="begin"/>
        </w:r>
        <w:r w:rsidR="00F37573" w:rsidRPr="00954076">
          <w:rPr>
            <w:webHidden/>
          </w:rPr>
          <w:instrText xml:space="preserve"> PAGEREF _Toc450647488 \h </w:instrText>
        </w:r>
        <w:r w:rsidRPr="00954076">
          <w:rPr>
            <w:webHidden/>
          </w:rPr>
        </w:r>
        <w:r w:rsidRPr="00954076">
          <w:rPr>
            <w:webHidden/>
          </w:rPr>
          <w:fldChar w:fldCharType="separate"/>
        </w:r>
        <w:r w:rsidR="001308C0">
          <w:rPr>
            <w:webHidden/>
          </w:rPr>
          <w:t>3</w:t>
        </w:r>
        <w:r w:rsidRPr="00954076">
          <w:rPr>
            <w:webHidden/>
          </w:rPr>
          <w:fldChar w:fldCharType="end"/>
        </w:r>
      </w:hyperlink>
    </w:p>
    <w:p w:rsidR="00F37573" w:rsidRPr="00954076" w:rsidRDefault="00664A8B" w:rsidP="00F37573">
      <w:pPr>
        <w:pStyle w:val="TM1"/>
        <w:rPr>
          <w:rFonts w:asciiTheme="minorHAnsi" w:eastAsiaTheme="minorEastAsia" w:hAnsiTheme="minorHAnsi" w:cstheme="minorBidi"/>
          <w:sz w:val="22"/>
          <w:lang w:val="fr-FR" w:eastAsia="fr-FR" w:bidi="ar-SA"/>
        </w:rPr>
      </w:pPr>
      <w:hyperlink w:anchor="_Toc450647489" w:history="1">
        <w:r w:rsidR="00F37573" w:rsidRPr="00954076">
          <w:rPr>
            <w:rStyle w:val="Lienhypertexte"/>
          </w:rPr>
          <w:t>Pièce N°02 : Règlement Général de l'Appel d'Offres (RGAO)</w:t>
        </w:r>
        <w:r w:rsidR="00F37573" w:rsidRPr="00954076">
          <w:rPr>
            <w:webHidden/>
          </w:rPr>
          <w:tab/>
        </w:r>
        <w:r w:rsidRPr="00954076">
          <w:rPr>
            <w:webHidden/>
          </w:rPr>
          <w:fldChar w:fldCharType="begin"/>
        </w:r>
        <w:r w:rsidR="00F37573" w:rsidRPr="00954076">
          <w:rPr>
            <w:webHidden/>
          </w:rPr>
          <w:instrText xml:space="preserve"> PAGEREF _Toc450647489 \h </w:instrText>
        </w:r>
        <w:r w:rsidRPr="00954076">
          <w:rPr>
            <w:webHidden/>
          </w:rPr>
        </w:r>
        <w:r w:rsidRPr="00954076">
          <w:rPr>
            <w:webHidden/>
          </w:rPr>
          <w:fldChar w:fldCharType="separate"/>
        </w:r>
        <w:r w:rsidR="001308C0">
          <w:rPr>
            <w:webHidden/>
          </w:rPr>
          <w:t>8</w:t>
        </w:r>
        <w:r w:rsidRPr="00954076">
          <w:rPr>
            <w:webHidden/>
          </w:rPr>
          <w:fldChar w:fldCharType="end"/>
        </w:r>
      </w:hyperlink>
    </w:p>
    <w:p w:rsidR="00F37573" w:rsidRPr="00954076" w:rsidRDefault="00664A8B" w:rsidP="00F37573">
      <w:pPr>
        <w:pStyle w:val="TM1"/>
        <w:rPr>
          <w:rFonts w:asciiTheme="minorHAnsi" w:eastAsiaTheme="minorEastAsia" w:hAnsiTheme="minorHAnsi" w:cstheme="minorBidi"/>
          <w:sz w:val="22"/>
          <w:lang w:val="fr-FR" w:eastAsia="fr-FR" w:bidi="ar-SA"/>
        </w:rPr>
      </w:pPr>
      <w:hyperlink w:anchor="_Toc450647501" w:history="1">
        <w:r w:rsidR="00F37573" w:rsidRPr="00954076">
          <w:rPr>
            <w:rStyle w:val="Lienhypertexte"/>
          </w:rPr>
          <w:t>Pièce N°03 : Règlement Particulier de l’Appel d’Offres (RPAO)</w:t>
        </w:r>
        <w:r w:rsidR="00F37573" w:rsidRPr="00954076">
          <w:rPr>
            <w:webHidden/>
          </w:rPr>
          <w:tab/>
        </w:r>
        <w:r w:rsidRPr="00954076">
          <w:rPr>
            <w:webHidden/>
          </w:rPr>
          <w:fldChar w:fldCharType="begin"/>
        </w:r>
        <w:r w:rsidR="00F37573" w:rsidRPr="00954076">
          <w:rPr>
            <w:webHidden/>
          </w:rPr>
          <w:instrText xml:space="preserve"> PAGEREF _Toc450647501 \h </w:instrText>
        </w:r>
        <w:r w:rsidRPr="00954076">
          <w:rPr>
            <w:webHidden/>
          </w:rPr>
        </w:r>
        <w:r w:rsidRPr="00954076">
          <w:rPr>
            <w:webHidden/>
          </w:rPr>
          <w:fldChar w:fldCharType="separate"/>
        </w:r>
        <w:r w:rsidR="001308C0">
          <w:rPr>
            <w:webHidden/>
          </w:rPr>
          <w:t>20</w:t>
        </w:r>
        <w:r w:rsidRPr="00954076">
          <w:rPr>
            <w:webHidden/>
          </w:rPr>
          <w:fldChar w:fldCharType="end"/>
        </w:r>
      </w:hyperlink>
    </w:p>
    <w:p w:rsidR="00F37573" w:rsidRPr="00954076" w:rsidRDefault="00664A8B" w:rsidP="00F37573">
      <w:pPr>
        <w:pStyle w:val="TM1"/>
        <w:rPr>
          <w:rFonts w:asciiTheme="minorHAnsi" w:eastAsiaTheme="minorEastAsia" w:hAnsiTheme="minorHAnsi" w:cstheme="minorBidi"/>
          <w:sz w:val="22"/>
          <w:lang w:val="fr-FR" w:eastAsia="fr-FR" w:bidi="ar-SA"/>
        </w:rPr>
      </w:pPr>
      <w:hyperlink w:anchor="_Toc450647502" w:history="1">
        <w:r w:rsidR="00F37573" w:rsidRPr="00954076">
          <w:rPr>
            <w:rStyle w:val="Lienhypertexte"/>
          </w:rPr>
          <w:t>Pièce N°04 :Proposition technique</w:t>
        </w:r>
        <w:r w:rsidR="00F37573" w:rsidRPr="00954076">
          <w:rPr>
            <w:webHidden/>
          </w:rPr>
          <w:tab/>
        </w:r>
        <w:r w:rsidRPr="00954076">
          <w:rPr>
            <w:webHidden/>
          </w:rPr>
          <w:fldChar w:fldCharType="begin"/>
        </w:r>
        <w:r w:rsidR="00F37573" w:rsidRPr="00954076">
          <w:rPr>
            <w:webHidden/>
          </w:rPr>
          <w:instrText xml:space="preserve"> PAGEREF _Toc450647502 \h </w:instrText>
        </w:r>
        <w:r w:rsidRPr="00954076">
          <w:rPr>
            <w:webHidden/>
          </w:rPr>
        </w:r>
        <w:r w:rsidRPr="00954076">
          <w:rPr>
            <w:webHidden/>
          </w:rPr>
          <w:fldChar w:fldCharType="separate"/>
        </w:r>
        <w:r w:rsidR="001308C0">
          <w:rPr>
            <w:webHidden/>
          </w:rPr>
          <w:t>30</w:t>
        </w:r>
        <w:r w:rsidRPr="00954076">
          <w:rPr>
            <w:webHidden/>
          </w:rPr>
          <w:fldChar w:fldCharType="end"/>
        </w:r>
      </w:hyperlink>
    </w:p>
    <w:p w:rsidR="00F37573" w:rsidRPr="00954076" w:rsidRDefault="00664A8B" w:rsidP="00F37573">
      <w:pPr>
        <w:pStyle w:val="TM1"/>
        <w:rPr>
          <w:rFonts w:asciiTheme="minorHAnsi" w:eastAsiaTheme="minorEastAsia" w:hAnsiTheme="minorHAnsi" w:cstheme="minorBidi"/>
          <w:sz w:val="22"/>
          <w:lang w:val="fr-FR" w:eastAsia="fr-FR" w:bidi="ar-SA"/>
        </w:rPr>
      </w:pPr>
      <w:hyperlink w:anchor="_Toc450647503" w:history="1">
        <w:r w:rsidR="00F37573" w:rsidRPr="00954076">
          <w:rPr>
            <w:rStyle w:val="Lienhypertexte"/>
          </w:rPr>
          <w:t>Pièce N°05 : Proposition financière</w:t>
        </w:r>
        <w:r w:rsidR="00F37573" w:rsidRPr="00954076">
          <w:rPr>
            <w:webHidden/>
          </w:rPr>
          <w:tab/>
        </w:r>
        <w:r w:rsidRPr="00954076">
          <w:rPr>
            <w:webHidden/>
          </w:rPr>
          <w:fldChar w:fldCharType="begin"/>
        </w:r>
        <w:r w:rsidR="00F37573" w:rsidRPr="00954076">
          <w:rPr>
            <w:webHidden/>
          </w:rPr>
          <w:instrText xml:space="preserve"> PAGEREF _Toc450647503 \h </w:instrText>
        </w:r>
        <w:r w:rsidRPr="00954076">
          <w:rPr>
            <w:webHidden/>
          </w:rPr>
        </w:r>
        <w:r w:rsidRPr="00954076">
          <w:rPr>
            <w:webHidden/>
          </w:rPr>
          <w:fldChar w:fldCharType="separate"/>
        </w:r>
        <w:r w:rsidR="001308C0">
          <w:rPr>
            <w:webHidden/>
          </w:rPr>
          <w:t>35</w:t>
        </w:r>
        <w:r w:rsidRPr="00954076">
          <w:rPr>
            <w:webHidden/>
          </w:rPr>
          <w:fldChar w:fldCharType="end"/>
        </w:r>
      </w:hyperlink>
    </w:p>
    <w:p w:rsidR="00F37573" w:rsidRPr="00954076" w:rsidRDefault="00664A8B" w:rsidP="00F37573">
      <w:pPr>
        <w:pStyle w:val="TM1"/>
        <w:rPr>
          <w:rFonts w:asciiTheme="minorHAnsi" w:eastAsiaTheme="minorEastAsia" w:hAnsiTheme="minorHAnsi" w:cstheme="minorBidi"/>
          <w:sz w:val="22"/>
          <w:lang w:val="fr-FR" w:eastAsia="fr-FR" w:bidi="ar-SA"/>
        </w:rPr>
      </w:pPr>
      <w:hyperlink w:anchor="_Toc450647504" w:history="1">
        <w:r w:rsidR="00F37573" w:rsidRPr="00954076">
          <w:rPr>
            <w:rStyle w:val="Lienhypertexte"/>
          </w:rPr>
          <w:t>Pièce N°06 :Termes de référence (TDR)</w:t>
        </w:r>
        <w:r w:rsidR="00F37573" w:rsidRPr="00954076">
          <w:rPr>
            <w:webHidden/>
          </w:rPr>
          <w:tab/>
        </w:r>
        <w:r w:rsidRPr="00954076">
          <w:rPr>
            <w:webHidden/>
          </w:rPr>
          <w:fldChar w:fldCharType="begin"/>
        </w:r>
        <w:r w:rsidR="00F37573" w:rsidRPr="00954076">
          <w:rPr>
            <w:webHidden/>
          </w:rPr>
          <w:instrText xml:space="preserve"> PAGEREF _Toc450647504 \h </w:instrText>
        </w:r>
        <w:r w:rsidRPr="00954076">
          <w:rPr>
            <w:webHidden/>
          </w:rPr>
        </w:r>
        <w:r w:rsidRPr="00954076">
          <w:rPr>
            <w:webHidden/>
          </w:rPr>
          <w:fldChar w:fldCharType="separate"/>
        </w:r>
        <w:r w:rsidR="001308C0">
          <w:rPr>
            <w:webHidden/>
          </w:rPr>
          <w:t>41</w:t>
        </w:r>
        <w:r w:rsidRPr="00954076">
          <w:rPr>
            <w:webHidden/>
          </w:rPr>
          <w:fldChar w:fldCharType="end"/>
        </w:r>
      </w:hyperlink>
    </w:p>
    <w:p w:rsidR="00F37573" w:rsidRPr="00954076" w:rsidRDefault="00664A8B" w:rsidP="00F37573">
      <w:pPr>
        <w:pStyle w:val="TM1"/>
        <w:rPr>
          <w:rFonts w:asciiTheme="minorHAnsi" w:eastAsiaTheme="minorEastAsia" w:hAnsiTheme="minorHAnsi" w:cstheme="minorBidi"/>
          <w:sz w:val="22"/>
          <w:lang w:val="fr-FR" w:eastAsia="fr-FR" w:bidi="ar-SA"/>
        </w:rPr>
      </w:pPr>
      <w:hyperlink w:anchor="_Toc450647505" w:history="1">
        <w:r w:rsidR="00F37573" w:rsidRPr="00954076">
          <w:rPr>
            <w:rStyle w:val="Lienhypertexte"/>
          </w:rPr>
          <w:t>Pièce N°07 : Cahier des Clauses Administratives Particulières (CCAP)</w:t>
        </w:r>
        <w:r w:rsidR="00F37573" w:rsidRPr="00954076">
          <w:rPr>
            <w:webHidden/>
          </w:rPr>
          <w:tab/>
        </w:r>
        <w:r w:rsidRPr="00954076">
          <w:rPr>
            <w:webHidden/>
          </w:rPr>
          <w:fldChar w:fldCharType="begin"/>
        </w:r>
        <w:r w:rsidR="00F37573" w:rsidRPr="00954076">
          <w:rPr>
            <w:webHidden/>
          </w:rPr>
          <w:instrText xml:space="preserve"> PAGEREF _Toc450647505 \h </w:instrText>
        </w:r>
        <w:r w:rsidRPr="00954076">
          <w:rPr>
            <w:webHidden/>
          </w:rPr>
        </w:r>
        <w:r w:rsidRPr="00954076">
          <w:rPr>
            <w:webHidden/>
          </w:rPr>
          <w:fldChar w:fldCharType="separate"/>
        </w:r>
        <w:r w:rsidR="001308C0">
          <w:rPr>
            <w:webHidden/>
          </w:rPr>
          <w:t>48</w:t>
        </w:r>
        <w:r w:rsidRPr="00954076">
          <w:rPr>
            <w:webHidden/>
          </w:rPr>
          <w:fldChar w:fldCharType="end"/>
        </w:r>
      </w:hyperlink>
    </w:p>
    <w:p w:rsidR="00F37573" w:rsidRPr="00954076" w:rsidRDefault="00664A8B" w:rsidP="00F37573">
      <w:pPr>
        <w:pStyle w:val="TM1"/>
        <w:rPr>
          <w:rFonts w:asciiTheme="minorHAnsi" w:eastAsiaTheme="minorEastAsia" w:hAnsiTheme="minorHAnsi" w:cstheme="minorBidi"/>
          <w:sz w:val="22"/>
          <w:lang w:val="fr-FR" w:eastAsia="fr-FR" w:bidi="ar-SA"/>
        </w:rPr>
      </w:pPr>
      <w:hyperlink w:anchor="_Toc450647508" w:history="1">
        <w:r w:rsidR="00F37573" w:rsidRPr="00954076">
          <w:rPr>
            <w:rStyle w:val="Lienhypertexte"/>
          </w:rPr>
          <w:t>Pièce N°08 : Modèle de Marché</w:t>
        </w:r>
        <w:r w:rsidR="00F37573" w:rsidRPr="00954076">
          <w:rPr>
            <w:webHidden/>
          </w:rPr>
          <w:tab/>
        </w:r>
        <w:r w:rsidRPr="00954076">
          <w:rPr>
            <w:webHidden/>
          </w:rPr>
          <w:fldChar w:fldCharType="begin"/>
        </w:r>
        <w:r w:rsidR="00F37573" w:rsidRPr="00954076">
          <w:rPr>
            <w:webHidden/>
          </w:rPr>
          <w:instrText xml:space="preserve"> PAGEREF _Toc450647508 \h </w:instrText>
        </w:r>
        <w:r w:rsidRPr="00954076">
          <w:rPr>
            <w:webHidden/>
          </w:rPr>
        </w:r>
        <w:r w:rsidRPr="00954076">
          <w:rPr>
            <w:webHidden/>
          </w:rPr>
          <w:fldChar w:fldCharType="separate"/>
        </w:r>
        <w:r w:rsidR="001308C0">
          <w:rPr>
            <w:webHidden/>
          </w:rPr>
          <w:t>59</w:t>
        </w:r>
        <w:r w:rsidRPr="00954076">
          <w:rPr>
            <w:webHidden/>
          </w:rPr>
          <w:fldChar w:fldCharType="end"/>
        </w:r>
      </w:hyperlink>
    </w:p>
    <w:p w:rsidR="00F37573" w:rsidRPr="00954076" w:rsidRDefault="00664A8B" w:rsidP="00F37573">
      <w:pPr>
        <w:pStyle w:val="TM1"/>
        <w:rPr>
          <w:rFonts w:asciiTheme="minorHAnsi" w:eastAsiaTheme="minorEastAsia" w:hAnsiTheme="minorHAnsi" w:cstheme="minorBidi"/>
          <w:sz w:val="22"/>
          <w:lang w:val="fr-FR" w:eastAsia="fr-FR" w:bidi="ar-SA"/>
        </w:rPr>
      </w:pPr>
      <w:hyperlink w:anchor="_Toc450647509" w:history="1">
        <w:r w:rsidR="00F37573" w:rsidRPr="00954076">
          <w:rPr>
            <w:rStyle w:val="Lienhypertexte"/>
          </w:rPr>
          <w:t>Pièce N°09 : Modèles de pièces à utiliser par le Soumissionnaire</w:t>
        </w:r>
        <w:r w:rsidR="00F37573" w:rsidRPr="00954076">
          <w:rPr>
            <w:webHidden/>
          </w:rPr>
          <w:tab/>
        </w:r>
        <w:r w:rsidRPr="00954076">
          <w:rPr>
            <w:webHidden/>
          </w:rPr>
          <w:fldChar w:fldCharType="begin"/>
        </w:r>
        <w:r w:rsidR="00F37573" w:rsidRPr="00954076">
          <w:rPr>
            <w:webHidden/>
          </w:rPr>
          <w:instrText xml:space="preserve"> PAGEREF _Toc450647509 \h </w:instrText>
        </w:r>
        <w:r w:rsidRPr="00954076">
          <w:rPr>
            <w:webHidden/>
          </w:rPr>
        </w:r>
        <w:r w:rsidRPr="00954076">
          <w:rPr>
            <w:webHidden/>
          </w:rPr>
          <w:fldChar w:fldCharType="separate"/>
        </w:r>
        <w:r w:rsidR="001308C0">
          <w:rPr>
            <w:webHidden/>
          </w:rPr>
          <w:t>64</w:t>
        </w:r>
        <w:r w:rsidRPr="00954076">
          <w:rPr>
            <w:webHidden/>
          </w:rPr>
          <w:fldChar w:fldCharType="end"/>
        </w:r>
      </w:hyperlink>
    </w:p>
    <w:p w:rsidR="00F37573" w:rsidRPr="00954076" w:rsidRDefault="00664A8B" w:rsidP="00F37573">
      <w:pPr>
        <w:pStyle w:val="TM1"/>
        <w:rPr>
          <w:rFonts w:asciiTheme="minorHAnsi" w:eastAsiaTheme="minorEastAsia" w:hAnsiTheme="minorHAnsi" w:cstheme="minorBidi"/>
          <w:sz w:val="22"/>
          <w:lang w:val="fr-FR" w:eastAsia="fr-FR" w:bidi="ar-SA"/>
        </w:rPr>
      </w:pPr>
      <w:hyperlink w:anchor="_Toc450647510" w:history="1">
        <w:r w:rsidR="00F37573" w:rsidRPr="00954076">
          <w:rPr>
            <w:rStyle w:val="Lienhypertexte"/>
          </w:rPr>
          <w:t>Pièce N°10 : Justificatifs des études préalables</w:t>
        </w:r>
        <w:r w:rsidR="00F37573" w:rsidRPr="00954076">
          <w:rPr>
            <w:webHidden/>
          </w:rPr>
          <w:tab/>
        </w:r>
        <w:r w:rsidRPr="00954076">
          <w:rPr>
            <w:webHidden/>
          </w:rPr>
          <w:fldChar w:fldCharType="begin"/>
        </w:r>
        <w:r w:rsidR="00F37573" w:rsidRPr="00954076">
          <w:rPr>
            <w:webHidden/>
          </w:rPr>
          <w:instrText xml:space="preserve"> PAGEREF _Toc450647510 \h </w:instrText>
        </w:r>
        <w:r w:rsidRPr="00954076">
          <w:rPr>
            <w:webHidden/>
          </w:rPr>
        </w:r>
        <w:r w:rsidRPr="00954076">
          <w:rPr>
            <w:webHidden/>
          </w:rPr>
          <w:fldChar w:fldCharType="separate"/>
        </w:r>
        <w:r w:rsidR="001308C0">
          <w:rPr>
            <w:webHidden/>
          </w:rPr>
          <w:t>70</w:t>
        </w:r>
        <w:r w:rsidRPr="00954076">
          <w:rPr>
            <w:webHidden/>
          </w:rPr>
          <w:fldChar w:fldCharType="end"/>
        </w:r>
      </w:hyperlink>
    </w:p>
    <w:p w:rsidR="00F37573" w:rsidRPr="00954076" w:rsidRDefault="00664A8B" w:rsidP="00F37573">
      <w:pPr>
        <w:pStyle w:val="TM1"/>
        <w:rPr>
          <w:rFonts w:asciiTheme="minorHAnsi" w:eastAsiaTheme="minorEastAsia" w:hAnsiTheme="minorHAnsi" w:cstheme="minorBidi"/>
          <w:sz w:val="22"/>
          <w:lang w:val="fr-FR" w:eastAsia="fr-FR" w:bidi="ar-SA"/>
        </w:rPr>
      </w:pPr>
      <w:hyperlink w:anchor="_Toc450647511" w:history="1">
        <w:r w:rsidR="00F37573" w:rsidRPr="00954076">
          <w:rPr>
            <w:rStyle w:val="Lienhypertexte"/>
          </w:rPr>
          <w:t>Pièce N°11 : Liste des établissements bancaires et organismes financiers autorisés à émettre des cautions dans le cadre des Marchés Publics</w:t>
        </w:r>
        <w:r w:rsidR="00F37573" w:rsidRPr="00954076">
          <w:rPr>
            <w:webHidden/>
          </w:rPr>
          <w:tab/>
        </w:r>
        <w:r w:rsidRPr="00954076">
          <w:rPr>
            <w:webHidden/>
          </w:rPr>
          <w:fldChar w:fldCharType="begin"/>
        </w:r>
        <w:r w:rsidR="00F37573" w:rsidRPr="00954076">
          <w:rPr>
            <w:webHidden/>
          </w:rPr>
          <w:instrText xml:space="preserve"> PAGEREF _Toc450647511 \h </w:instrText>
        </w:r>
        <w:r w:rsidRPr="00954076">
          <w:rPr>
            <w:webHidden/>
          </w:rPr>
        </w:r>
        <w:r w:rsidRPr="00954076">
          <w:rPr>
            <w:webHidden/>
          </w:rPr>
          <w:fldChar w:fldCharType="separate"/>
        </w:r>
        <w:r w:rsidR="001308C0">
          <w:rPr>
            <w:webHidden/>
          </w:rPr>
          <w:t>72</w:t>
        </w:r>
        <w:r w:rsidRPr="00954076">
          <w:rPr>
            <w:webHidden/>
          </w:rPr>
          <w:fldChar w:fldCharType="end"/>
        </w:r>
      </w:hyperlink>
    </w:p>
    <w:p w:rsidR="00F37573" w:rsidRPr="00954076" w:rsidRDefault="00664A8B" w:rsidP="00F37573">
      <w:pPr>
        <w:spacing w:before="120" w:after="0" w:line="480" w:lineRule="auto"/>
        <w:jc w:val="both"/>
        <w:rPr>
          <w:rFonts w:ascii="Arial" w:hAnsi="Arial" w:cs="Arial"/>
          <w:sz w:val="24"/>
        </w:rPr>
      </w:pPr>
      <w:r w:rsidRPr="00954076">
        <w:rPr>
          <w:rFonts w:ascii="Arial" w:hAnsi="Arial" w:cs="Arial"/>
          <w:sz w:val="24"/>
        </w:rPr>
        <w:fldChar w:fldCharType="end"/>
      </w:r>
    </w:p>
    <w:p w:rsidR="00F37573" w:rsidRPr="00954076" w:rsidRDefault="00F37573" w:rsidP="00F37573">
      <w:pPr>
        <w:rPr>
          <w:rFonts w:ascii="Arial" w:hAnsi="Arial" w:cs="Arial"/>
          <w:spacing w:val="40"/>
          <w:szCs w:val="70"/>
        </w:rPr>
      </w:pPr>
    </w:p>
    <w:p w:rsidR="00F37573" w:rsidRPr="00954076" w:rsidRDefault="00F37573" w:rsidP="00F37573">
      <w:pPr>
        <w:rPr>
          <w:rFonts w:ascii="Arial" w:hAnsi="Arial" w:cs="Arial"/>
          <w:spacing w:val="40"/>
          <w:sz w:val="24"/>
          <w:szCs w:val="70"/>
        </w:rPr>
      </w:pPr>
    </w:p>
    <w:p w:rsidR="00F37573" w:rsidRPr="00954076" w:rsidRDefault="00F37573" w:rsidP="00F37573">
      <w:pPr>
        <w:widowControl w:val="0"/>
        <w:autoSpaceDE w:val="0"/>
        <w:spacing w:before="61"/>
        <w:jc w:val="center"/>
        <w:rPr>
          <w:rFonts w:ascii="Arial" w:hAnsi="Arial" w:cs="Arial"/>
          <w:b/>
          <w:bCs/>
          <w:noProof/>
          <w:lang w:val="fr-FR" w:eastAsia="fr-FR" w:bidi="ar-SA"/>
        </w:rPr>
      </w:pPr>
    </w:p>
    <w:p w:rsidR="00F37573" w:rsidRPr="00954076" w:rsidRDefault="00F37573" w:rsidP="00F37573">
      <w:pPr>
        <w:widowControl w:val="0"/>
        <w:autoSpaceDE w:val="0"/>
        <w:spacing w:before="61"/>
        <w:jc w:val="center"/>
        <w:rPr>
          <w:rFonts w:ascii="Arial" w:hAnsi="Arial" w:cs="Arial"/>
          <w:b/>
          <w:bCs/>
          <w:noProof/>
          <w:lang w:val="fr-FR" w:eastAsia="fr-FR" w:bidi="ar-SA"/>
        </w:rPr>
      </w:pPr>
    </w:p>
    <w:p w:rsidR="00F37573" w:rsidRPr="00954076" w:rsidRDefault="00F37573" w:rsidP="00F37573">
      <w:pPr>
        <w:widowControl w:val="0"/>
        <w:autoSpaceDE w:val="0"/>
        <w:spacing w:before="61"/>
        <w:jc w:val="center"/>
        <w:rPr>
          <w:rFonts w:ascii="Arial" w:hAnsi="Arial" w:cs="Arial"/>
          <w:b/>
          <w:bCs/>
          <w:noProof/>
          <w:lang w:val="fr-FR" w:eastAsia="fr-FR" w:bidi="ar-SA"/>
        </w:rPr>
      </w:pPr>
    </w:p>
    <w:p w:rsidR="00F37573" w:rsidRPr="00954076" w:rsidRDefault="00F37573" w:rsidP="00F37573">
      <w:pPr>
        <w:widowControl w:val="0"/>
        <w:autoSpaceDE w:val="0"/>
        <w:spacing w:after="0" w:line="240" w:lineRule="auto"/>
        <w:jc w:val="center"/>
        <w:rPr>
          <w:rFonts w:ascii="Arial" w:hAnsi="Arial" w:cs="Arial"/>
          <w:sz w:val="14"/>
          <w:szCs w:val="20"/>
        </w:rPr>
      </w:pPr>
      <w:r w:rsidRPr="00954076">
        <w:rPr>
          <w:rFonts w:ascii="Arial" w:hAnsi="Arial" w:cs="Arial"/>
          <w:sz w:val="14"/>
          <w:szCs w:val="20"/>
        </w:rPr>
        <w:tab/>
      </w:r>
    </w:p>
    <w:p w:rsidR="00F37573" w:rsidRPr="00954076" w:rsidRDefault="00F37573" w:rsidP="00F37573">
      <w:pPr>
        <w:widowControl w:val="0"/>
        <w:autoSpaceDE w:val="0"/>
        <w:spacing w:after="0" w:line="240" w:lineRule="auto"/>
        <w:jc w:val="center"/>
        <w:rPr>
          <w:rFonts w:ascii="Arial" w:hAnsi="Arial" w:cs="Arial"/>
          <w:sz w:val="16"/>
          <w:szCs w:val="20"/>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pStyle w:val="Titre1"/>
        <w:rPr>
          <w:rFonts w:asciiTheme="minorHAnsi" w:hAnsiTheme="minorHAnsi" w:cstheme="minorHAnsi"/>
          <w:sz w:val="32"/>
          <w:szCs w:val="32"/>
        </w:rPr>
      </w:pPr>
      <w:bookmarkStart w:id="0" w:name="_Toc450647488"/>
      <w:bookmarkStart w:id="1" w:name="_Toc70085473"/>
      <w:r w:rsidRPr="00954076">
        <w:rPr>
          <w:sz w:val="32"/>
          <w:szCs w:val="32"/>
        </w:rPr>
        <w:t>Pièce N°01 : Avis d’Appel d’Offres</w:t>
      </w:r>
      <w:bookmarkEnd w:id="0"/>
      <w:bookmarkEnd w:id="1"/>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p w:rsidR="00F37573" w:rsidRDefault="00F37573" w:rsidP="00F37573">
      <w:pPr>
        <w:widowControl w:val="0"/>
        <w:autoSpaceDE w:val="0"/>
        <w:jc w:val="both"/>
        <w:rPr>
          <w:rFonts w:asciiTheme="minorHAnsi" w:hAnsiTheme="minorHAnsi" w:cstheme="minorHAnsi"/>
          <w:sz w:val="20"/>
          <w:szCs w:val="20"/>
          <w:lang w:val="fr-FR"/>
        </w:rPr>
      </w:pPr>
    </w:p>
    <w:p w:rsidR="00F37573" w:rsidRDefault="00F37573" w:rsidP="00F37573">
      <w:pPr>
        <w:widowControl w:val="0"/>
        <w:autoSpaceDE w:val="0"/>
        <w:jc w:val="both"/>
        <w:rPr>
          <w:rFonts w:asciiTheme="minorHAnsi" w:hAnsiTheme="minorHAnsi" w:cstheme="minorHAnsi"/>
          <w:sz w:val="20"/>
          <w:szCs w:val="20"/>
          <w:lang w:val="fr-FR"/>
        </w:rPr>
      </w:pPr>
    </w:p>
    <w:p w:rsidR="00F37573" w:rsidRPr="00954076" w:rsidRDefault="00F37573" w:rsidP="00F37573">
      <w:pPr>
        <w:widowControl w:val="0"/>
        <w:autoSpaceDE w:val="0"/>
        <w:jc w:val="both"/>
        <w:rPr>
          <w:rFonts w:asciiTheme="minorHAnsi" w:hAnsiTheme="minorHAnsi" w:cstheme="minorHAnsi"/>
          <w:sz w:val="20"/>
          <w:szCs w:val="20"/>
          <w:lang w:val="fr-FR"/>
        </w:rPr>
      </w:pPr>
    </w:p>
    <w:tbl>
      <w:tblPr>
        <w:tblStyle w:val="Grilledutableau"/>
        <w:tblW w:w="98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70"/>
        <w:gridCol w:w="283"/>
        <w:gridCol w:w="4536"/>
      </w:tblGrid>
      <w:tr w:rsidR="00F37573" w:rsidRPr="00954076" w:rsidTr="00F33F0B">
        <w:trPr>
          <w:trHeight w:val="320"/>
        </w:trPr>
        <w:tc>
          <w:tcPr>
            <w:tcW w:w="5070" w:type="dxa"/>
          </w:tcPr>
          <w:p w:rsidR="00F37573" w:rsidRPr="00954076" w:rsidRDefault="00F37573" w:rsidP="00F33F0B">
            <w:pPr>
              <w:tabs>
                <w:tab w:val="left" w:pos="3232"/>
              </w:tabs>
              <w:spacing w:after="0" w:line="240" w:lineRule="auto"/>
              <w:rPr>
                <w:rFonts w:ascii="Arial" w:hAnsi="Arial" w:cs="Arial"/>
                <w:szCs w:val="24"/>
              </w:rPr>
            </w:pPr>
            <w:r w:rsidRPr="00954076">
              <w:rPr>
                <w:rFonts w:ascii="Arial" w:hAnsi="Arial" w:cs="Arial"/>
                <w:szCs w:val="24"/>
              </w:rPr>
              <w:t>REPUBLIQUE DU CAMEROUN</w:t>
            </w:r>
          </w:p>
        </w:tc>
        <w:tc>
          <w:tcPr>
            <w:tcW w:w="283" w:type="dxa"/>
          </w:tcPr>
          <w:p w:rsidR="00F37573" w:rsidRPr="00954076" w:rsidRDefault="00F37573" w:rsidP="00F33F0B">
            <w:pPr>
              <w:tabs>
                <w:tab w:val="left" w:pos="3232"/>
              </w:tabs>
              <w:spacing w:line="240" w:lineRule="auto"/>
              <w:rPr>
                <w:rFonts w:ascii="Arial" w:hAnsi="Arial" w:cs="Arial"/>
                <w:szCs w:val="24"/>
              </w:rPr>
            </w:pPr>
          </w:p>
        </w:tc>
        <w:tc>
          <w:tcPr>
            <w:tcW w:w="4536" w:type="dxa"/>
          </w:tcPr>
          <w:p w:rsidR="00F37573" w:rsidRPr="00954076" w:rsidRDefault="00F37573" w:rsidP="00F33F0B">
            <w:pPr>
              <w:tabs>
                <w:tab w:val="left" w:pos="3232"/>
              </w:tabs>
              <w:spacing w:after="0" w:line="240" w:lineRule="auto"/>
              <w:jc w:val="right"/>
              <w:rPr>
                <w:rFonts w:ascii="Arial" w:hAnsi="Arial" w:cs="Arial"/>
                <w:szCs w:val="24"/>
              </w:rPr>
            </w:pPr>
            <w:r w:rsidRPr="00954076">
              <w:rPr>
                <w:rFonts w:ascii="Arial" w:hAnsi="Arial" w:cs="Arial"/>
                <w:szCs w:val="24"/>
              </w:rPr>
              <w:t>REPUBLIC OF CAMEROON</w:t>
            </w:r>
          </w:p>
        </w:tc>
      </w:tr>
      <w:tr w:rsidR="00F37573" w:rsidRPr="00954076" w:rsidTr="00F33F0B">
        <w:trPr>
          <w:trHeight w:val="242"/>
        </w:trPr>
        <w:tc>
          <w:tcPr>
            <w:tcW w:w="5070" w:type="dxa"/>
          </w:tcPr>
          <w:p w:rsidR="00F37573" w:rsidRPr="00954076" w:rsidRDefault="00F37573" w:rsidP="00F33F0B">
            <w:pPr>
              <w:tabs>
                <w:tab w:val="left" w:pos="3232"/>
              </w:tabs>
              <w:spacing w:line="240" w:lineRule="auto"/>
              <w:rPr>
                <w:rFonts w:ascii="Arial" w:hAnsi="Arial" w:cs="Arial"/>
                <w:b/>
                <w:szCs w:val="24"/>
              </w:rPr>
            </w:pPr>
            <w:r w:rsidRPr="00954076">
              <w:rPr>
                <w:rFonts w:ascii="Arial" w:hAnsi="Arial" w:cs="Arial"/>
                <w:b/>
                <w:szCs w:val="24"/>
              </w:rPr>
              <w:t>PAIX-TRAVAIL-PATRIE</w:t>
            </w:r>
          </w:p>
        </w:tc>
        <w:tc>
          <w:tcPr>
            <w:tcW w:w="283" w:type="dxa"/>
          </w:tcPr>
          <w:p w:rsidR="00F37573" w:rsidRPr="00954076" w:rsidRDefault="00F37573" w:rsidP="00F33F0B">
            <w:pPr>
              <w:tabs>
                <w:tab w:val="left" w:pos="3232"/>
              </w:tabs>
              <w:spacing w:line="240" w:lineRule="auto"/>
              <w:rPr>
                <w:rFonts w:ascii="Arial" w:hAnsi="Arial" w:cs="Arial"/>
                <w:b/>
                <w:szCs w:val="24"/>
              </w:rPr>
            </w:pPr>
          </w:p>
        </w:tc>
        <w:tc>
          <w:tcPr>
            <w:tcW w:w="4536" w:type="dxa"/>
          </w:tcPr>
          <w:p w:rsidR="00F37573" w:rsidRPr="00954076" w:rsidRDefault="00F37573" w:rsidP="00F33F0B">
            <w:pPr>
              <w:tabs>
                <w:tab w:val="left" w:pos="3232"/>
              </w:tabs>
              <w:spacing w:line="240" w:lineRule="auto"/>
              <w:jc w:val="right"/>
              <w:rPr>
                <w:rFonts w:ascii="Arial" w:hAnsi="Arial" w:cs="Arial"/>
                <w:b/>
                <w:szCs w:val="24"/>
              </w:rPr>
            </w:pPr>
            <w:r w:rsidRPr="00954076">
              <w:rPr>
                <w:rFonts w:ascii="Arial" w:hAnsi="Arial" w:cs="Arial"/>
                <w:b/>
                <w:szCs w:val="24"/>
              </w:rPr>
              <w:t>PEACE-WORK-FATHERLAND</w:t>
            </w:r>
          </w:p>
        </w:tc>
      </w:tr>
    </w:tbl>
    <w:p w:rsidR="00F37573" w:rsidRPr="00954076" w:rsidRDefault="00F37573" w:rsidP="00F37573">
      <w:pPr>
        <w:spacing w:after="0"/>
        <w:jc w:val="center"/>
        <w:rPr>
          <w:rFonts w:ascii="Arial" w:hAnsi="Arial" w:cs="Arial"/>
          <w:b/>
          <w:bCs/>
          <w:lang w:val="fr-FR"/>
        </w:rPr>
      </w:pPr>
      <w:r w:rsidRPr="000F3973">
        <w:rPr>
          <w:rFonts w:ascii="Arial" w:hAnsi="Arial" w:cs="Arial"/>
          <w:b/>
          <w:noProof/>
          <w:sz w:val="24"/>
          <w:szCs w:val="24"/>
          <w:lang w:val="fr-FR" w:eastAsia="fr-FR" w:bidi="ar-SA"/>
        </w:rPr>
        <w:drawing>
          <wp:anchor distT="0" distB="0" distL="114300" distR="114300" simplePos="0" relativeHeight="251666432" behindDoc="0" locked="0" layoutInCell="1" allowOverlap="1">
            <wp:simplePos x="0" y="0"/>
            <wp:positionH relativeFrom="margin">
              <wp:posOffset>2165985</wp:posOffset>
            </wp:positionH>
            <wp:positionV relativeFrom="paragraph">
              <wp:posOffset>80645</wp:posOffset>
            </wp:positionV>
            <wp:extent cx="1962150" cy="714375"/>
            <wp:effectExtent l="19050" t="0" r="0" b="0"/>
            <wp:wrapNone/>
            <wp:docPr id="12" name="Image 2" descr="E:\LOGO CAMWAT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CAMWATER.jpg"/>
                    <pic:cNvPicPr>
                      <a:picLocks noChangeAspect="1" noChangeArrowheads="1"/>
                    </pic:cNvPicPr>
                  </pic:nvPicPr>
                  <pic:blipFill>
                    <a:blip r:embed="rId7"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962150" cy="714375"/>
                    </a:xfrm>
                    <a:prstGeom prst="rect">
                      <a:avLst/>
                    </a:prstGeom>
                    <a:noFill/>
                    <a:ln w="9525">
                      <a:noFill/>
                      <a:miter lim="800000"/>
                      <a:headEnd/>
                      <a:tailEnd/>
                    </a:ln>
                  </pic:spPr>
                </pic:pic>
              </a:graphicData>
            </a:graphic>
          </wp:anchor>
        </w:drawing>
      </w: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p>
    <w:p w:rsidR="00F37573" w:rsidRPr="00954076" w:rsidRDefault="00F37573" w:rsidP="00F37573">
      <w:pPr>
        <w:spacing w:after="0"/>
        <w:jc w:val="center"/>
        <w:rPr>
          <w:rFonts w:ascii="Arial" w:hAnsi="Arial" w:cs="Arial"/>
          <w:b/>
          <w:bCs/>
          <w:lang w:val="fr-FR"/>
        </w:rPr>
      </w:pPr>
    </w:p>
    <w:p w:rsidR="00F37573" w:rsidRPr="00954076" w:rsidRDefault="00F37573" w:rsidP="00F37573">
      <w:pPr>
        <w:widowControl w:val="0"/>
        <w:tabs>
          <w:tab w:val="left" w:pos="5308"/>
        </w:tabs>
        <w:autoSpaceDE w:val="0"/>
        <w:spacing w:after="0"/>
        <w:ind w:left="708"/>
        <w:jc w:val="center"/>
        <w:rPr>
          <w:rFonts w:ascii="Arial" w:hAnsi="Arial" w:cs="Arial"/>
          <w:b/>
          <w:sz w:val="28"/>
          <w:szCs w:val="24"/>
          <w:u w:val="single"/>
          <w:lang w:val="fr-FR"/>
        </w:rPr>
      </w:pPr>
      <w:r w:rsidRPr="00954076">
        <w:rPr>
          <w:rFonts w:ascii="Arial" w:hAnsi="Arial" w:cs="Arial"/>
          <w:b/>
          <w:bCs/>
          <w:lang w:val="fr-FR"/>
        </w:rPr>
        <w:t>COMMISSION INTERNE DE PASSATION DES MARCHES</w:t>
      </w:r>
    </w:p>
    <w:p w:rsidR="00F37573" w:rsidRPr="00954076" w:rsidRDefault="00F37573" w:rsidP="00F37573">
      <w:pPr>
        <w:widowControl w:val="0"/>
        <w:tabs>
          <w:tab w:val="left" w:pos="5308"/>
        </w:tabs>
        <w:autoSpaceDE w:val="0"/>
        <w:spacing w:after="0"/>
        <w:ind w:left="708"/>
        <w:jc w:val="center"/>
        <w:rPr>
          <w:rFonts w:ascii="Arial" w:hAnsi="Arial" w:cs="Arial"/>
          <w:b/>
          <w:sz w:val="28"/>
          <w:szCs w:val="24"/>
          <w:u w:val="single"/>
          <w:lang w:val="fr-FR"/>
        </w:rPr>
      </w:pPr>
    </w:p>
    <w:p w:rsidR="00F37573" w:rsidRPr="00954076" w:rsidRDefault="00F37573" w:rsidP="00F37573">
      <w:pPr>
        <w:widowControl w:val="0"/>
        <w:tabs>
          <w:tab w:val="left" w:pos="5308"/>
        </w:tabs>
        <w:autoSpaceDE w:val="0"/>
        <w:ind w:left="708"/>
        <w:jc w:val="center"/>
        <w:rPr>
          <w:rFonts w:ascii="Arial" w:hAnsi="Arial" w:cs="Arial"/>
          <w:b/>
          <w:szCs w:val="24"/>
          <w:u w:val="single"/>
          <w:lang w:val="fr-FR"/>
        </w:rPr>
      </w:pPr>
      <w:r w:rsidRPr="00954076">
        <w:rPr>
          <w:rFonts w:ascii="Arial" w:hAnsi="Arial" w:cs="Arial"/>
          <w:b/>
          <w:sz w:val="28"/>
          <w:szCs w:val="24"/>
          <w:u w:val="single"/>
          <w:lang w:val="fr-FR"/>
        </w:rPr>
        <w:t>AVIS D’APPEL D’OFFRES</w:t>
      </w:r>
    </w:p>
    <w:p w:rsidR="00F37573" w:rsidRPr="00954076" w:rsidRDefault="00F37573" w:rsidP="00F37573">
      <w:pPr>
        <w:widowControl w:val="0"/>
        <w:autoSpaceDE w:val="0"/>
        <w:jc w:val="center"/>
        <w:rPr>
          <w:rFonts w:ascii="Arial" w:hAnsi="Arial" w:cs="Arial"/>
          <w:bCs/>
          <w:lang w:val="fr-FR"/>
        </w:rPr>
      </w:pPr>
      <w:r w:rsidRPr="00954076">
        <w:rPr>
          <w:rFonts w:ascii="Arial" w:hAnsi="Arial" w:cs="Arial"/>
          <w:bCs/>
          <w:lang w:val="fr-FR"/>
        </w:rPr>
        <w:t>AVIS D’APPEL D’OFFRES NATIONAL OUVERT</w:t>
      </w:r>
      <w:r w:rsidRPr="0024729D">
        <w:rPr>
          <w:rFonts w:ascii="Arial" w:hAnsi="Arial" w:cs="Arial"/>
          <w:bCs/>
          <w:lang w:val="fr-FR"/>
        </w:rPr>
        <w:t>EN PROCEDURE D’URGENCE</w:t>
      </w:r>
    </w:p>
    <w:p w:rsidR="00F37573" w:rsidRDefault="00C403B8" w:rsidP="00F37573">
      <w:pPr>
        <w:widowControl w:val="0"/>
        <w:autoSpaceDE w:val="0"/>
        <w:spacing w:after="0"/>
        <w:jc w:val="center"/>
        <w:rPr>
          <w:rFonts w:ascii="Arial" w:hAnsi="Arial" w:cs="Arial"/>
          <w:bCs/>
          <w:lang w:val="fr-FR"/>
        </w:rPr>
      </w:pPr>
      <w:r>
        <w:rPr>
          <w:rFonts w:ascii="Arial" w:hAnsi="Arial" w:cs="Arial"/>
          <w:b/>
          <w:bCs/>
          <w:lang w:val="fr-FR"/>
        </w:rPr>
        <w:t xml:space="preserve">N°__0018_/AONO/CAMWATER/DG/CIPM/2024 DU _13/011/2024_ </w:t>
      </w:r>
      <w:r w:rsidR="00F37573" w:rsidRPr="00954076">
        <w:rPr>
          <w:rFonts w:ascii="Arial" w:hAnsi="Arial" w:cs="Arial"/>
          <w:bCs/>
          <w:lang w:val="fr-FR"/>
        </w:rPr>
        <w:t xml:space="preserve">POUR LA </w:t>
      </w:r>
    </w:p>
    <w:p w:rsidR="00F37573" w:rsidRPr="00954076" w:rsidRDefault="00F37573" w:rsidP="00F37573">
      <w:pPr>
        <w:widowControl w:val="0"/>
        <w:autoSpaceDE w:val="0"/>
        <w:spacing w:after="0"/>
        <w:jc w:val="center"/>
        <w:rPr>
          <w:rFonts w:ascii="Arial" w:hAnsi="Arial" w:cs="Arial"/>
          <w:bCs/>
          <w:lang w:val="fr-FR"/>
        </w:rPr>
      </w:pPr>
      <w:r w:rsidRPr="00954076">
        <w:rPr>
          <w:rFonts w:ascii="Arial" w:hAnsi="Arial" w:cs="Arial"/>
          <w:bCs/>
          <w:lang w:val="fr-FR"/>
        </w:rPr>
        <w:t>FOURNITURE DES SERVICES D’ASSURANCE INDIVIDUELLE ACCIDENT ET FRAIS FUNÉRAIRES A LA CAMWATER</w:t>
      </w:r>
    </w:p>
    <w:p w:rsidR="00F37573" w:rsidRPr="00954076" w:rsidRDefault="00F37573" w:rsidP="00F37573">
      <w:pPr>
        <w:widowControl w:val="0"/>
        <w:autoSpaceDE w:val="0"/>
        <w:spacing w:after="0" w:line="160" w:lineRule="exact"/>
        <w:rPr>
          <w:rFonts w:ascii="Arial" w:hAnsi="Arial" w:cs="Arial"/>
          <w:sz w:val="20"/>
          <w:szCs w:val="16"/>
          <w:lang w:val="fr-FR"/>
        </w:rPr>
      </w:pPr>
    </w:p>
    <w:p w:rsidR="00F37573" w:rsidRDefault="00F37573" w:rsidP="00F37573">
      <w:pPr>
        <w:widowControl w:val="0"/>
        <w:autoSpaceDE w:val="0"/>
        <w:rPr>
          <w:rFonts w:ascii="Arial" w:hAnsi="Arial" w:cs="Arial"/>
          <w:bCs/>
          <w:lang w:val="fr-FR"/>
        </w:rPr>
      </w:pPr>
      <w:r w:rsidRPr="00723F1D">
        <w:rPr>
          <w:rFonts w:ascii="Arial" w:hAnsi="Arial" w:cs="Arial"/>
          <w:bCs/>
          <w:u w:val="single"/>
          <w:lang w:val="fr-FR"/>
        </w:rPr>
        <w:t>Financement</w:t>
      </w:r>
      <w:r w:rsidRPr="00954076">
        <w:rPr>
          <w:rFonts w:ascii="Arial" w:hAnsi="Arial" w:cs="Arial"/>
          <w:bCs/>
          <w:lang w:val="fr-FR"/>
        </w:rPr>
        <w:t>:</w:t>
      </w:r>
      <w:r w:rsidR="00157FDA">
        <w:rPr>
          <w:rFonts w:ascii="Arial" w:hAnsi="Arial" w:cs="Arial"/>
          <w:bCs/>
          <w:lang w:val="fr-FR"/>
        </w:rPr>
        <w:t xml:space="preserve"> </w:t>
      </w:r>
      <w:r w:rsidRPr="00954076">
        <w:rPr>
          <w:rFonts w:ascii="Arial" w:hAnsi="Arial" w:cs="Arial"/>
          <w:bCs/>
          <w:lang w:val="fr-FR"/>
        </w:rPr>
        <w:t>Budget de fonctionnement de la CAMWATER, Exercice 20</w:t>
      </w:r>
      <w:r w:rsidR="003773CD">
        <w:rPr>
          <w:rFonts w:ascii="Arial" w:hAnsi="Arial" w:cs="Arial"/>
          <w:bCs/>
          <w:lang w:val="fr-FR"/>
        </w:rPr>
        <w:t>25</w:t>
      </w:r>
    </w:p>
    <w:p w:rsidR="00F37573" w:rsidRPr="00954076" w:rsidRDefault="00F37573" w:rsidP="00F37573">
      <w:pPr>
        <w:tabs>
          <w:tab w:val="left" w:pos="567"/>
        </w:tabs>
        <w:spacing w:after="0"/>
        <w:jc w:val="both"/>
        <w:rPr>
          <w:rFonts w:ascii="Arial" w:hAnsi="Arial" w:cs="Arial"/>
          <w:b/>
          <w:bCs/>
          <w:lang w:val="fr-FR"/>
        </w:rPr>
      </w:pPr>
    </w:p>
    <w:p w:rsidR="00F37573" w:rsidRPr="00954076" w:rsidRDefault="00F37573" w:rsidP="00F37573">
      <w:pPr>
        <w:tabs>
          <w:tab w:val="left" w:pos="567"/>
        </w:tabs>
        <w:jc w:val="both"/>
        <w:rPr>
          <w:rFonts w:ascii="Arial" w:hAnsi="Arial" w:cs="Arial"/>
          <w:lang w:val="fr-FR"/>
        </w:rPr>
      </w:pPr>
      <w:r w:rsidRPr="00954076">
        <w:rPr>
          <w:rFonts w:ascii="Arial" w:hAnsi="Arial" w:cs="Arial"/>
          <w:b/>
          <w:bCs/>
          <w:lang w:val="fr-FR"/>
        </w:rPr>
        <w:t>1. Objet de l’Appel d’offres</w:t>
      </w:r>
    </w:p>
    <w:p w:rsidR="00F37573" w:rsidRPr="00954076" w:rsidRDefault="00F37573" w:rsidP="00F37573">
      <w:pPr>
        <w:tabs>
          <w:tab w:val="left" w:pos="567"/>
        </w:tabs>
        <w:spacing w:after="240"/>
        <w:jc w:val="both"/>
        <w:rPr>
          <w:rFonts w:ascii="Arial" w:hAnsi="Arial" w:cs="Arial"/>
          <w:lang w:val="fr-FR"/>
        </w:rPr>
      </w:pPr>
      <w:r w:rsidRPr="00954076">
        <w:rPr>
          <w:rFonts w:ascii="Arial" w:hAnsi="Arial" w:cs="Arial"/>
          <w:lang w:val="fr-FR"/>
        </w:rPr>
        <w:t>Le Directeur Général de la CAMWATER lance un Appel d’Offres National Ouvert pour la fourniture des services d’Assurance individuel accident et frais funéraires.</w:t>
      </w: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b/>
          <w:bCs/>
          <w:sz w:val="24"/>
          <w:szCs w:val="24"/>
          <w:lang w:val="fr-FR"/>
        </w:rPr>
        <w:t xml:space="preserve">2. </w:t>
      </w:r>
      <w:r w:rsidRPr="00954076">
        <w:rPr>
          <w:rFonts w:ascii="Arial" w:hAnsi="Arial" w:cs="Arial"/>
          <w:b/>
          <w:bCs/>
          <w:szCs w:val="24"/>
          <w:lang w:val="fr-FR"/>
        </w:rPr>
        <w:t>Consistance des prestations</w:t>
      </w:r>
    </w:p>
    <w:p w:rsidR="00F37573" w:rsidRPr="00954076" w:rsidRDefault="00F37573" w:rsidP="00F37573">
      <w:pPr>
        <w:tabs>
          <w:tab w:val="left" w:pos="567"/>
        </w:tabs>
        <w:spacing w:after="0"/>
        <w:rPr>
          <w:rFonts w:ascii="Arial" w:hAnsi="Arial" w:cs="Arial"/>
          <w:lang w:val="fr-FR"/>
        </w:rPr>
      </w:pPr>
      <w:r w:rsidRPr="00954076">
        <w:rPr>
          <w:rFonts w:ascii="Arial" w:hAnsi="Arial" w:cs="Arial"/>
          <w:lang w:val="fr-FR"/>
        </w:rPr>
        <w:t>Les prestations à exécuter concernent la couverture en assurance individuelle accident et frais funéraires.</w:t>
      </w:r>
    </w:p>
    <w:p w:rsidR="00F37573" w:rsidRPr="00954076" w:rsidRDefault="00F37573" w:rsidP="00F37573">
      <w:pPr>
        <w:pStyle w:val="Paragraphedeliste"/>
        <w:widowControl w:val="0"/>
        <w:tabs>
          <w:tab w:val="left" w:pos="567"/>
        </w:tabs>
        <w:autoSpaceDE w:val="0"/>
        <w:spacing w:after="0" w:line="360" w:lineRule="auto"/>
        <w:ind w:left="372"/>
        <w:jc w:val="both"/>
        <w:rPr>
          <w:rFonts w:ascii="Arial" w:hAnsi="Arial" w:cs="Arial"/>
          <w:lang w:val="fr-FR"/>
        </w:rPr>
      </w:pP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3. Période de couverture</w:t>
      </w:r>
    </w:p>
    <w:p w:rsidR="00F37573" w:rsidRPr="00954076" w:rsidRDefault="00F37573" w:rsidP="00F37573">
      <w:pPr>
        <w:tabs>
          <w:tab w:val="left" w:pos="567"/>
        </w:tabs>
        <w:jc w:val="both"/>
        <w:rPr>
          <w:rFonts w:ascii="Arial" w:hAnsi="Arial" w:cs="Arial"/>
          <w:lang w:val="fr-FR"/>
        </w:rPr>
      </w:pPr>
      <w:r w:rsidRPr="00954076">
        <w:rPr>
          <w:rFonts w:ascii="Arial" w:hAnsi="Arial" w:cs="Arial"/>
          <w:lang w:val="fr-FR"/>
        </w:rPr>
        <w:t xml:space="preserve">La période de couverture est de douze (12) mois, soit du </w:t>
      </w:r>
      <w:r w:rsidRPr="00954076">
        <w:rPr>
          <w:rFonts w:ascii="Arial" w:hAnsi="Arial" w:cs="Arial"/>
          <w:b/>
          <w:lang w:val="fr-FR"/>
        </w:rPr>
        <w:t>1</w:t>
      </w:r>
      <w:r w:rsidRPr="00954076">
        <w:rPr>
          <w:rFonts w:ascii="Arial" w:hAnsi="Arial" w:cs="Arial"/>
          <w:b/>
          <w:vertAlign w:val="superscript"/>
          <w:lang w:val="fr-FR"/>
        </w:rPr>
        <w:t>er</w:t>
      </w:r>
      <w:r w:rsidRPr="00954076">
        <w:rPr>
          <w:rFonts w:ascii="Arial" w:hAnsi="Arial" w:cs="Arial"/>
          <w:b/>
          <w:lang w:val="fr-FR"/>
        </w:rPr>
        <w:t xml:space="preserve"> Janvier 202</w:t>
      </w:r>
      <w:r w:rsidR="003773CD">
        <w:rPr>
          <w:rFonts w:ascii="Arial" w:hAnsi="Arial" w:cs="Arial"/>
          <w:b/>
          <w:lang w:val="fr-FR"/>
        </w:rPr>
        <w:t>5</w:t>
      </w:r>
      <w:r w:rsidRPr="00954076">
        <w:rPr>
          <w:rFonts w:ascii="Arial" w:hAnsi="Arial" w:cs="Arial"/>
          <w:b/>
          <w:lang w:val="fr-FR"/>
        </w:rPr>
        <w:t xml:space="preserve"> au 31 Décembre 202</w:t>
      </w:r>
      <w:r w:rsidR="003773CD">
        <w:rPr>
          <w:rFonts w:ascii="Arial" w:hAnsi="Arial" w:cs="Arial"/>
          <w:b/>
          <w:lang w:val="fr-FR"/>
        </w:rPr>
        <w:t>5</w:t>
      </w:r>
      <w:r w:rsidRPr="00954076">
        <w:rPr>
          <w:rFonts w:ascii="Arial" w:hAnsi="Arial" w:cs="Arial"/>
          <w:b/>
          <w:lang w:val="fr-FR"/>
        </w:rPr>
        <w:t xml:space="preserve"> à minuit.</w:t>
      </w: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4. Participation et origine</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lang w:val="fr-FR"/>
        </w:rPr>
        <w:t xml:space="preserve">La participation au présent Appel d’Offres National ouvert est réservée aux Compagnies d’Assurances de droit camerounais installées au Cameroun, remplissant les conditions prévues par la réglementation en vigueur dans les </w:t>
      </w:r>
      <w:r w:rsidR="003773CD" w:rsidRPr="00954076">
        <w:rPr>
          <w:rFonts w:ascii="Arial" w:hAnsi="Arial" w:cs="Arial"/>
          <w:lang w:val="fr-FR"/>
        </w:rPr>
        <w:t>États</w:t>
      </w:r>
      <w:r w:rsidRPr="00954076">
        <w:rPr>
          <w:rFonts w:ascii="Arial" w:hAnsi="Arial" w:cs="Arial"/>
          <w:lang w:val="fr-FR"/>
        </w:rPr>
        <w:t xml:space="preserve"> membres de la Conférence Interafricaine des Marchés d’Assurances (CIMA) et agréées par le Ministère des Finances du Cameroun</w:t>
      </w:r>
    </w:p>
    <w:p w:rsidR="00F37573" w:rsidRPr="00954076" w:rsidRDefault="00F37573" w:rsidP="00F37573">
      <w:pPr>
        <w:tabs>
          <w:tab w:val="left" w:pos="567"/>
        </w:tabs>
        <w:spacing w:after="0"/>
        <w:jc w:val="both"/>
        <w:rPr>
          <w:rFonts w:ascii="Arial" w:hAnsi="Arial" w:cs="Arial"/>
          <w:lang w:val="fr-FR"/>
        </w:rPr>
      </w:pP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5. Financement</w:t>
      </w:r>
    </w:p>
    <w:p w:rsidR="00F37573" w:rsidRDefault="00F37573" w:rsidP="00F37573">
      <w:pPr>
        <w:tabs>
          <w:tab w:val="left" w:pos="567"/>
        </w:tabs>
        <w:spacing w:after="0"/>
        <w:jc w:val="both"/>
        <w:rPr>
          <w:rFonts w:ascii="Arial" w:hAnsi="Arial" w:cs="Arial"/>
          <w:bCs/>
          <w:lang w:val="fr-FR"/>
        </w:rPr>
      </w:pPr>
      <w:r w:rsidRPr="00954076">
        <w:rPr>
          <w:rFonts w:ascii="Arial" w:hAnsi="Arial" w:cs="Arial"/>
          <w:lang w:val="fr-FR"/>
        </w:rPr>
        <w:t>Les prestations objet du présent Appel d’Offres sont financées par le budget de Fonctionnement de la CAMWATER Exercice 202</w:t>
      </w:r>
      <w:r w:rsidR="003773CD">
        <w:rPr>
          <w:rFonts w:ascii="Arial" w:hAnsi="Arial" w:cs="Arial"/>
          <w:lang w:val="fr-FR"/>
        </w:rPr>
        <w:t>5.</w:t>
      </w:r>
    </w:p>
    <w:p w:rsidR="00F37573" w:rsidRDefault="00F37573" w:rsidP="00F37573">
      <w:pPr>
        <w:tabs>
          <w:tab w:val="left" w:pos="567"/>
        </w:tabs>
        <w:spacing w:after="0"/>
        <w:jc w:val="both"/>
        <w:rPr>
          <w:rFonts w:ascii="Arial" w:hAnsi="Arial" w:cs="Arial"/>
          <w:bCs/>
          <w:lang w:val="fr-FR"/>
        </w:rPr>
      </w:pPr>
    </w:p>
    <w:p w:rsidR="00F37573" w:rsidRDefault="00F37573" w:rsidP="00F37573">
      <w:pPr>
        <w:tabs>
          <w:tab w:val="left" w:pos="567"/>
        </w:tabs>
        <w:spacing w:after="0"/>
        <w:jc w:val="both"/>
        <w:rPr>
          <w:rFonts w:ascii="Arial" w:hAnsi="Arial" w:cs="Arial"/>
          <w:bCs/>
          <w:lang w:val="fr-FR"/>
        </w:rPr>
      </w:pPr>
    </w:p>
    <w:p w:rsidR="00F37573" w:rsidRPr="00954076" w:rsidRDefault="00F37573" w:rsidP="00F37573">
      <w:pPr>
        <w:tabs>
          <w:tab w:val="left" w:pos="567"/>
        </w:tabs>
        <w:spacing w:after="0"/>
        <w:jc w:val="both"/>
        <w:rPr>
          <w:rFonts w:ascii="Arial" w:hAnsi="Arial" w:cs="Arial"/>
          <w:lang w:val="fr-FR"/>
        </w:rPr>
      </w:pPr>
    </w:p>
    <w:p w:rsidR="001C7B41" w:rsidRDefault="001C7B41" w:rsidP="00F37573">
      <w:pPr>
        <w:pStyle w:val="NormalWeb"/>
        <w:jc w:val="both"/>
        <w:rPr>
          <w:rFonts w:ascii="Arial" w:hAnsi="Arial" w:cs="Arial"/>
          <w:sz w:val="22"/>
          <w:szCs w:val="22"/>
          <w:lang w:val="fr-FR"/>
        </w:rPr>
      </w:pPr>
    </w:p>
    <w:p w:rsidR="00F37573" w:rsidRPr="00954076" w:rsidRDefault="00F37573" w:rsidP="00F37573">
      <w:pPr>
        <w:pStyle w:val="NormalWeb"/>
        <w:jc w:val="both"/>
        <w:rPr>
          <w:rFonts w:ascii="Arial" w:eastAsia="Times New Roman" w:hAnsi="Arial" w:cs="Arial"/>
          <w:i/>
          <w:iCs/>
          <w:sz w:val="22"/>
          <w:szCs w:val="22"/>
          <w:lang w:val="fr-FR" w:eastAsia="fr-FR" w:bidi="ar-SA"/>
        </w:rPr>
      </w:pPr>
      <w:r w:rsidRPr="00954076">
        <w:rPr>
          <w:rFonts w:ascii="Arial" w:hAnsi="Arial" w:cs="Arial"/>
          <w:sz w:val="22"/>
          <w:szCs w:val="22"/>
          <w:lang w:val="fr-FR"/>
        </w:rPr>
        <w:t xml:space="preserve">Le montant prévisionnel des prestations est de </w:t>
      </w:r>
      <w:r w:rsidR="00573A2A">
        <w:rPr>
          <w:rFonts w:ascii="Arial" w:eastAsia="Times New Roman" w:hAnsi="Arial" w:cs="Arial"/>
          <w:b/>
          <w:sz w:val="22"/>
          <w:szCs w:val="22"/>
          <w:lang w:val="fr-FR" w:eastAsia="fr-FR" w:bidi="ar-SA"/>
        </w:rPr>
        <w:t>183 571 300</w:t>
      </w:r>
      <w:r w:rsidRPr="00954076">
        <w:rPr>
          <w:rFonts w:ascii="Arial" w:eastAsia="Times New Roman" w:hAnsi="Arial" w:cs="Arial"/>
          <w:b/>
          <w:sz w:val="22"/>
          <w:szCs w:val="22"/>
          <w:lang w:val="fr-FR" w:eastAsia="fr-FR" w:bidi="ar-SA"/>
        </w:rPr>
        <w:t xml:space="preserve"> FCFA TTC</w:t>
      </w:r>
      <w:r w:rsidR="001C3C88">
        <w:rPr>
          <w:rFonts w:ascii="Arial" w:eastAsia="Times New Roman" w:hAnsi="Arial" w:cs="Arial"/>
          <w:b/>
          <w:sz w:val="22"/>
          <w:szCs w:val="22"/>
          <w:lang w:val="fr-FR" w:eastAsia="fr-FR" w:bidi="ar-SA"/>
        </w:rPr>
        <w:t xml:space="preserve"> </w:t>
      </w:r>
      <w:r w:rsidRPr="00954076">
        <w:rPr>
          <w:rFonts w:ascii="Arial" w:eastAsia="Times New Roman" w:hAnsi="Arial" w:cs="Arial"/>
          <w:sz w:val="22"/>
          <w:szCs w:val="22"/>
          <w:lang w:val="fr-FR" w:eastAsia="fr-FR" w:bidi="ar-SA"/>
        </w:rPr>
        <w:t>(</w:t>
      </w:r>
      <w:r w:rsidR="00573A2A" w:rsidRPr="00573A2A">
        <w:rPr>
          <w:rFonts w:ascii="Arial" w:eastAsia="Times New Roman" w:hAnsi="Arial" w:cs="Arial"/>
          <w:i/>
          <w:iCs/>
          <w:sz w:val="22"/>
          <w:szCs w:val="22"/>
          <w:lang w:val="fr-FR" w:eastAsia="fr-FR" w:bidi="ar-SA"/>
        </w:rPr>
        <w:t>cent quatre-vingt-trois millions cinq cent soixante et onze mille trois cents</w:t>
      </w:r>
      <w:r w:rsidRPr="00954076">
        <w:rPr>
          <w:rFonts w:ascii="Arial" w:eastAsia="Times New Roman" w:hAnsi="Arial" w:cs="Arial"/>
          <w:i/>
          <w:iCs/>
          <w:sz w:val="22"/>
          <w:szCs w:val="22"/>
          <w:lang w:val="fr-FR" w:eastAsia="fr-FR" w:bidi="ar-SA"/>
        </w:rPr>
        <w:t>) Francs CFA Toutes taxes Comprises.</w:t>
      </w:r>
    </w:p>
    <w:p w:rsidR="00F37573" w:rsidRPr="00954076" w:rsidRDefault="00F37573" w:rsidP="00F37573">
      <w:pPr>
        <w:pStyle w:val="NormalWeb"/>
        <w:jc w:val="both"/>
        <w:rPr>
          <w:rFonts w:ascii="Arial" w:hAnsi="Arial" w:cs="Arial"/>
          <w:sz w:val="22"/>
          <w:szCs w:val="22"/>
          <w:lang w:val="fr-FR"/>
        </w:rPr>
      </w:pPr>
    </w:p>
    <w:p w:rsidR="00F37573" w:rsidRPr="00954076" w:rsidRDefault="00F37573" w:rsidP="00F37573">
      <w:pPr>
        <w:tabs>
          <w:tab w:val="left" w:pos="567"/>
        </w:tabs>
        <w:jc w:val="both"/>
        <w:rPr>
          <w:rFonts w:ascii="Arial" w:hAnsi="Arial" w:cs="Arial"/>
          <w:b/>
          <w:bCs/>
          <w:lang w:val="fr-FR"/>
        </w:rPr>
      </w:pPr>
      <w:r w:rsidRPr="00954076">
        <w:rPr>
          <w:rFonts w:ascii="Arial" w:hAnsi="Arial" w:cs="Arial"/>
          <w:b/>
          <w:bCs/>
          <w:lang w:val="fr-FR"/>
        </w:rPr>
        <w:t>6. Consultation du Dossier d’Appel d’Offres</w:t>
      </w:r>
    </w:p>
    <w:p w:rsidR="00F37573" w:rsidRPr="00954076" w:rsidRDefault="00F37573" w:rsidP="00F37573">
      <w:pPr>
        <w:tabs>
          <w:tab w:val="left" w:pos="567"/>
        </w:tabs>
        <w:jc w:val="both"/>
        <w:rPr>
          <w:rFonts w:ascii="Arial" w:hAnsi="Arial" w:cs="Arial"/>
          <w:lang w:val="fr-FR"/>
        </w:rPr>
      </w:pPr>
      <w:r w:rsidRPr="00954076">
        <w:rPr>
          <w:rFonts w:ascii="Arial" w:hAnsi="Arial" w:cs="Arial"/>
          <w:lang w:val="fr-FR"/>
        </w:rPr>
        <w:t>Le Dossier peut être consulté auprès de la Division des Affaires Juridiques et des Marchés (DAJM), porte A05, sis au siège de la CAMWATER à Douala, Koumassi dès publication du présent avis.</w:t>
      </w:r>
    </w:p>
    <w:p w:rsidR="00F37573" w:rsidRPr="00954076" w:rsidRDefault="00F37573" w:rsidP="00F37573">
      <w:pPr>
        <w:tabs>
          <w:tab w:val="left" w:pos="567"/>
        </w:tabs>
        <w:jc w:val="both"/>
        <w:rPr>
          <w:rFonts w:ascii="Arial" w:hAnsi="Arial" w:cs="Arial"/>
          <w:b/>
          <w:bCs/>
          <w:lang w:val="fr-FR"/>
        </w:rPr>
      </w:pPr>
      <w:r w:rsidRPr="00954076">
        <w:rPr>
          <w:rFonts w:ascii="Arial" w:hAnsi="Arial" w:cs="Arial"/>
          <w:b/>
          <w:bCs/>
          <w:lang w:val="fr-FR"/>
        </w:rPr>
        <w:t>7. Acquisition du Dossier d’Appel d’Offres</w:t>
      </w: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lang w:val="fr-FR"/>
        </w:rPr>
        <w:t xml:space="preserve">Le Dossier d’Appel d’Offres peut être obtenu </w:t>
      </w:r>
      <w:r w:rsidRPr="00954076">
        <w:rPr>
          <w:rFonts w:ascii="Arial" w:hAnsi="Arial" w:cs="Arial"/>
          <w:bCs/>
          <w:lang w:val="fr-FR"/>
        </w:rPr>
        <w:t xml:space="preserve">aux heures ouvrables à </w:t>
      </w:r>
      <w:r w:rsidRPr="00954076">
        <w:rPr>
          <w:rFonts w:ascii="Arial" w:hAnsi="Arial" w:cs="Arial"/>
          <w:lang w:val="fr-FR"/>
        </w:rPr>
        <w:t>la Division des Affaires Juridiques et des Marchés (DAJM), porte A05, sis au siège de la CAMWATER à Douala, Koumassi</w:t>
      </w:r>
      <w:r w:rsidR="00157FDA">
        <w:rPr>
          <w:rFonts w:ascii="Arial" w:hAnsi="Arial" w:cs="Arial"/>
          <w:lang w:val="fr-FR"/>
        </w:rPr>
        <w:t xml:space="preserve"> </w:t>
      </w:r>
      <w:r w:rsidRPr="00954076">
        <w:rPr>
          <w:rFonts w:ascii="Arial" w:hAnsi="Arial" w:cs="Arial"/>
          <w:lang w:val="fr-FR"/>
        </w:rPr>
        <w:t xml:space="preserve">dès publication du présent avis, contre présentation du reçu de versement d’une somme non remboursable de </w:t>
      </w:r>
      <w:r w:rsidRPr="00954076">
        <w:rPr>
          <w:rFonts w:ascii="Arial" w:hAnsi="Arial" w:cs="Arial"/>
          <w:b/>
          <w:lang w:val="fr-FR"/>
        </w:rPr>
        <w:t>FCFA 100 000</w:t>
      </w:r>
      <w:r w:rsidRPr="00954076">
        <w:rPr>
          <w:rFonts w:ascii="Arial" w:hAnsi="Arial" w:cs="Arial"/>
          <w:lang w:val="fr-FR"/>
        </w:rPr>
        <w:t xml:space="preserve"> (cent mille) représentant les frais d’achat du dossier d’Appel d’offres</w:t>
      </w:r>
      <w:r w:rsidR="00157FDA">
        <w:rPr>
          <w:rFonts w:ascii="Arial" w:hAnsi="Arial" w:cs="Arial"/>
          <w:lang w:val="fr-FR"/>
        </w:rPr>
        <w:t xml:space="preserve"> </w:t>
      </w:r>
      <w:r w:rsidRPr="00954076">
        <w:rPr>
          <w:rFonts w:ascii="Arial" w:hAnsi="Arial" w:cs="Arial"/>
          <w:lang w:val="fr-FR"/>
        </w:rPr>
        <w:t xml:space="preserve">au Compte </w:t>
      </w:r>
      <w:r w:rsidRPr="00954076">
        <w:rPr>
          <w:rFonts w:ascii="Arial" w:hAnsi="Arial" w:cs="Arial"/>
          <w:b/>
          <w:bCs/>
          <w:lang w:val="fr-FR"/>
        </w:rPr>
        <w:t xml:space="preserve">N°33598800001-89 </w:t>
      </w:r>
      <w:r w:rsidRPr="00954076">
        <w:rPr>
          <w:rFonts w:ascii="Arial" w:hAnsi="Arial" w:cs="Arial"/>
          <w:lang w:val="fr-FR"/>
        </w:rPr>
        <w:t>au profit de « </w:t>
      </w:r>
      <w:r w:rsidRPr="00954076">
        <w:rPr>
          <w:rFonts w:ascii="Arial" w:hAnsi="Arial" w:cs="Arial"/>
          <w:b/>
          <w:bCs/>
          <w:lang w:val="fr-FR"/>
        </w:rPr>
        <w:t>Compte spécial CAS- ARMP</w:t>
      </w:r>
      <w:r w:rsidRPr="00954076">
        <w:rPr>
          <w:rFonts w:ascii="Arial" w:hAnsi="Arial" w:cs="Arial"/>
          <w:lang w:val="fr-FR"/>
        </w:rPr>
        <w:t xml:space="preserve"> » de la Banque Internationale du Cameroun pour l’</w:t>
      </w:r>
      <w:r w:rsidR="00DA235B" w:rsidRPr="00954076">
        <w:rPr>
          <w:rFonts w:ascii="Arial" w:hAnsi="Arial" w:cs="Arial"/>
          <w:lang w:val="fr-FR"/>
        </w:rPr>
        <w:t>Épargne</w:t>
      </w:r>
      <w:r w:rsidRPr="00954076">
        <w:rPr>
          <w:rFonts w:ascii="Arial" w:hAnsi="Arial" w:cs="Arial"/>
          <w:lang w:val="fr-FR"/>
        </w:rPr>
        <w:t xml:space="preserve"> et le Crédit (BICEC). La copie dudit reçu sera déposée au lieu du retrait du Dossier d’Appel d’Offres.</w:t>
      </w:r>
    </w:p>
    <w:p w:rsidR="00F37573" w:rsidRPr="00954076" w:rsidRDefault="00F37573" w:rsidP="00F37573">
      <w:pPr>
        <w:tabs>
          <w:tab w:val="left" w:pos="567"/>
        </w:tabs>
        <w:spacing w:after="0"/>
        <w:jc w:val="both"/>
        <w:rPr>
          <w:rFonts w:ascii="Arial" w:hAnsi="Arial" w:cs="Arial"/>
          <w:lang w:val="fr-FR"/>
        </w:rPr>
      </w:pPr>
    </w:p>
    <w:p w:rsidR="00F37573" w:rsidRPr="00954076" w:rsidRDefault="00F37573" w:rsidP="00F37573">
      <w:pPr>
        <w:tabs>
          <w:tab w:val="left" w:pos="567"/>
        </w:tabs>
        <w:jc w:val="both"/>
        <w:rPr>
          <w:rFonts w:ascii="Arial" w:hAnsi="Arial" w:cs="Arial"/>
          <w:b/>
          <w:bCs/>
          <w:lang w:val="fr-FR"/>
        </w:rPr>
      </w:pPr>
      <w:r w:rsidRPr="00954076">
        <w:rPr>
          <w:rFonts w:ascii="Arial" w:hAnsi="Arial" w:cs="Arial"/>
          <w:b/>
          <w:bCs/>
          <w:lang w:val="fr-FR"/>
        </w:rPr>
        <w:t>8. Remise des offres</w:t>
      </w:r>
    </w:p>
    <w:p w:rsidR="00F37573" w:rsidRPr="00954076" w:rsidRDefault="00F37573" w:rsidP="00F37573">
      <w:pPr>
        <w:tabs>
          <w:tab w:val="left" w:pos="567"/>
        </w:tabs>
        <w:jc w:val="both"/>
        <w:rPr>
          <w:rFonts w:ascii="Arial" w:hAnsi="Arial" w:cs="Arial"/>
          <w:lang w:val="fr-FR"/>
        </w:rPr>
      </w:pPr>
      <w:r w:rsidRPr="00954076">
        <w:rPr>
          <w:rFonts w:ascii="Arial" w:hAnsi="Arial" w:cs="Arial"/>
          <w:lang w:val="fr-FR"/>
        </w:rPr>
        <w:t>Chaque offre rédigée en français ou en anglais en Sept (07)exemplaires dont un (01) original papier, six (06) copies papiers</w:t>
      </w:r>
      <w:r w:rsidR="00157FDA">
        <w:rPr>
          <w:rFonts w:ascii="Arial" w:hAnsi="Arial" w:cs="Arial"/>
          <w:lang w:val="fr-FR"/>
        </w:rPr>
        <w:t xml:space="preserve"> </w:t>
      </w:r>
      <w:r w:rsidRPr="00954076">
        <w:rPr>
          <w:rFonts w:ascii="Arial" w:hAnsi="Arial" w:cs="Arial"/>
          <w:lang w:val="fr-FR"/>
        </w:rPr>
        <w:t xml:space="preserve">marquées comme telle devra parvenir </w:t>
      </w:r>
      <w:r w:rsidRPr="00954076">
        <w:rPr>
          <w:rFonts w:ascii="Arial" w:hAnsi="Arial" w:cs="Arial"/>
          <w:bCs/>
          <w:lang w:val="fr-FR"/>
        </w:rPr>
        <w:t xml:space="preserve">à </w:t>
      </w:r>
      <w:r w:rsidRPr="00954076">
        <w:rPr>
          <w:rFonts w:ascii="Arial" w:hAnsi="Arial" w:cs="Arial"/>
          <w:lang w:val="fr-FR"/>
        </w:rPr>
        <w:t>la Division des Affaires Juridiques et des Marchés (DAJM), porte A05, sis au siège de la CAMWATER à Douala, Koumassi</w:t>
      </w:r>
      <w:r w:rsidR="00157FDA">
        <w:rPr>
          <w:rFonts w:ascii="Arial" w:hAnsi="Arial" w:cs="Arial"/>
          <w:lang w:val="fr-FR"/>
        </w:rPr>
        <w:t xml:space="preserve"> </w:t>
      </w:r>
      <w:r w:rsidRPr="00954076">
        <w:rPr>
          <w:rFonts w:ascii="Arial" w:hAnsi="Arial" w:cs="Arial"/>
          <w:lang w:val="fr-FR"/>
        </w:rPr>
        <w:t>au plus tard le</w:t>
      </w:r>
      <w:r>
        <w:rPr>
          <w:rFonts w:ascii="Arial" w:hAnsi="Arial" w:cs="Arial"/>
          <w:b/>
          <w:lang w:val="fr-FR"/>
        </w:rPr>
        <w:t>_</w:t>
      </w:r>
      <w:r w:rsidR="00C403B8">
        <w:rPr>
          <w:rFonts w:ascii="Arial" w:hAnsi="Arial" w:cs="Arial"/>
          <w:b/>
          <w:lang w:val="fr-FR"/>
        </w:rPr>
        <w:t>28</w:t>
      </w:r>
      <w:r w:rsidR="00CD2FD4">
        <w:rPr>
          <w:rFonts w:ascii="Arial" w:hAnsi="Arial" w:cs="Arial"/>
          <w:b/>
          <w:lang w:val="fr-FR"/>
        </w:rPr>
        <w:t xml:space="preserve">/11/2024 </w:t>
      </w:r>
      <w:r w:rsidRPr="00954076">
        <w:rPr>
          <w:rFonts w:ascii="Arial" w:hAnsi="Arial" w:cs="Arial"/>
          <w:lang w:val="fr-FR"/>
        </w:rPr>
        <w:t>à11 heures, heure locale, et déposée contre récépissé. Elle devra porter la mention:</w:t>
      </w:r>
    </w:p>
    <w:p w:rsidR="00F37573" w:rsidRPr="00954076" w:rsidRDefault="00F37573" w:rsidP="00F37573">
      <w:pPr>
        <w:widowControl w:val="0"/>
        <w:autoSpaceDE w:val="0"/>
        <w:spacing w:after="0"/>
        <w:jc w:val="center"/>
        <w:rPr>
          <w:rFonts w:ascii="Arial" w:hAnsi="Arial" w:cs="Arial"/>
          <w:bCs/>
          <w:lang w:val="fr-FR"/>
        </w:rPr>
      </w:pPr>
      <w:r w:rsidRPr="00954076">
        <w:rPr>
          <w:rFonts w:ascii="Arial" w:hAnsi="Arial" w:cs="Arial"/>
          <w:bCs/>
          <w:lang w:val="fr-FR"/>
        </w:rPr>
        <w:t>AVIS D’APPEL D’OFFRES NATIONAL OUVERT</w:t>
      </w:r>
    </w:p>
    <w:p w:rsidR="00F37573" w:rsidRPr="00954076" w:rsidRDefault="00F37573" w:rsidP="00F37573">
      <w:pPr>
        <w:widowControl w:val="0"/>
        <w:autoSpaceDE w:val="0"/>
        <w:spacing w:after="0"/>
        <w:jc w:val="center"/>
        <w:rPr>
          <w:rFonts w:ascii="Arial" w:hAnsi="Arial" w:cs="Arial"/>
          <w:bCs/>
          <w:lang w:val="fr-FR"/>
        </w:rPr>
      </w:pPr>
      <w:r w:rsidRPr="00954076">
        <w:rPr>
          <w:rFonts w:ascii="Arial" w:hAnsi="Arial" w:cs="Arial"/>
          <w:b/>
          <w:bCs/>
          <w:lang w:val="fr-FR"/>
        </w:rPr>
        <w:t>N°_</w:t>
      </w:r>
      <w:r w:rsidR="00CD2FD4">
        <w:rPr>
          <w:rFonts w:ascii="Arial" w:hAnsi="Arial" w:cs="Arial"/>
          <w:b/>
          <w:bCs/>
          <w:lang w:val="fr-FR"/>
        </w:rPr>
        <w:t>000014</w:t>
      </w:r>
      <w:r w:rsidRPr="00954076">
        <w:rPr>
          <w:rFonts w:ascii="Arial" w:hAnsi="Arial" w:cs="Arial"/>
          <w:b/>
          <w:bCs/>
          <w:lang w:val="fr-FR"/>
        </w:rPr>
        <w:t>/AONO/CAMWATER/DG/CIPM/202</w:t>
      </w:r>
      <w:r w:rsidR="00573A2A">
        <w:rPr>
          <w:rFonts w:ascii="Arial" w:hAnsi="Arial" w:cs="Arial"/>
          <w:b/>
          <w:bCs/>
          <w:lang w:val="fr-FR"/>
        </w:rPr>
        <w:t xml:space="preserve">4 </w:t>
      </w:r>
      <w:r w:rsidRPr="00954076">
        <w:rPr>
          <w:rFonts w:ascii="Arial" w:hAnsi="Arial" w:cs="Arial"/>
          <w:b/>
          <w:bCs/>
          <w:lang w:val="fr-FR"/>
        </w:rPr>
        <w:t>DU _</w:t>
      </w:r>
      <w:r w:rsidR="00CD2FD4">
        <w:rPr>
          <w:rFonts w:ascii="Arial" w:hAnsi="Arial" w:cs="Arial"/>
          <w:b/>
          <w:bCs/>
          <w:lang w:val="fr-FR"/>
        </w:rPr>
        <w:t xml:space="preserve">07/10/2024 </w:t>
      </w:r>
      <w:r w:rsidRPr="00954076">
        <w:rPr>
          <w:rFonts w:ascii="Arial" w:hAnsi="Arial" w:cs="Arial"/>
          <w:bCs/>
          <w:lang w:val="fr-FR"/>
        </w:rPr>
        <w:t xml:space="preserve"> POUR LA </w:t>
      </w:r>
    </w:p>
    <w:p w:rsidR="00F37573" w:rsidRPr="00954076" w:rsidRDefault="00F37573" w:rsidP="00F37573">
      <w:pPr>
        <w:widowControl w:val="0"/>
        <w:autoSpaceDE w:val="0"/>
        <w:spacing w:after="0"/>
        <w:jc w:val="center"/>
        <w:rPr>
          <w:rFonts w:ascii="Arial" w:hAnsi="Arial" w:cs="Arial"/>
          <w:bCs/>
          <w:lang w:val="fr-FR"/>
        </w:rPr>
      </w:pPr>
      <w:r w:rsidRPr="00954076">
        <w:rPr>
          <w:rFonts w:ascii="Arial" w:hAnsi="Arial" w:cs="Arial"/>
          <w:bCs/>
          <w:lang w:val="fr-FR"/>
        </w:rPr>
        <w:t xml:space="preserve">FOURNITURE DES SERVICES D’ASSURANCE INDIVIDUELLE ACCIDENT ET FRAIS </w:t>
      </w:r>
    </w:p>
    <w:p w:rsidR="00F37573" w:rsidRPr="00954076" w:rsidRDefault="00F37573" w:rsidP="00F37573">
      <w:pPr>
        <w:widowControl w:val="0"/>
        <w:autoSpaceDE w:val="0"/>
        <w:spacing w:after="0"/>
        <w:jc w:val="center"/>
        <w:rPr>
          <w:rFonts w:ascii="Arial" w:hAnsi="Arial" w:cs="Arial"/>
          <w:bCs/>
          <w:lang w:val="fr-FR"/>
        </w:rPr>
      </w:pPr>
      <w:r w:rsidRPr="00954076">
        <w:rPr>
          <w:rFonts w:ascii="Arial" w:hAnsi="Arial" w:cs="Arial"/>
          <w:bCs/>
          <w:lang w:val="fr-FR"/>
        </w:rPr>
        <w:t xml:space="preserve">FUNÉRAIRES A LA CAMWATER </w:t>
      </w:r>
    </w:p>
    <w:p w:rsidR="00F37573" w:rsidRPr="00954076" w:rsidRDefault="00F37573" w:rsidP="00F37573">
      <w:pPr>
        <w:widowControl w:val="0"/>
        <w:autoSpaceDE w:val="0"/>
        <w:spacing w:after="0"/>
        <w:jc w:val="center"/>
        <w:rPr>
          <w:rFonts w:ascii="Arial" w:hAnsi="Arial" w:cs="Arial"/>
          <w:lang w:val="fr-FR"/>
        </w:rPr>
      </w:pPr>
      <w:r w:rsidRPr="00954076">
        <w:rPr>
          <w:rFonts w:ascii="Arial" w:hAnsi="Arial" w:cs="Arial"/>
          <w:lang w:val="fr-FR"/>
        </w:rPr>
        <w:t>« </w:t>
      </w:r>
      <w:r w:rsidRPr="00954076">
        <w:rPr>
          <w:rFonts w:ascii="Arial" w:hAnsi="Arial" w:cs="Arial"/>
          <w:i/>
          <w:lang w:val="fr-FR"/>
        </w:rPr>
        <w:t>A n’ouvrir qu’en séance de dépouillement </w:t>
      </w:r>
      <w:r w:rsidRPr="00954076">
        <w:rPr>
          <w:rFonts w:ascii="Arial" w:hAnsi="Arial" w:cs="Arial"/>
          <w:lang w:val="fr-FR"/>
        </w:rPr>
        <w:t>»</w:t>
      </w:r>
    </w:p>
    <w:p w:rsidR="00F37573" w:rsidRPr="00954076" w:rsidRDefault="00F37573" w:rsidP="00F37573">
      <w:pPr>
        <w:widowControl w:val="0"/>
        <w:autoSpaceDE w:val="0"/>
        <w:spacing w:after="0"/>
        <w:jc w:val="center"/>
        <w:rPr>
          <w:rFonts w:ascii="Arial" w:hAnsi="Arial" w:cs="Arial"/>
          <w:bCs/>
          <w:i/>
          <w:lang w:val="fr-FR"/>
        </w:rPr>
      </w:pP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b/>
          <w:bCs/>
          <w:lang w:val="fr-FR"/>
        </w:rPr>
        <w:t>9. Recevabilité des offres</w:t>
      </w:r>
    </w:p>
    <w:p w:rsidR="00F37573" w:rsidRPr="00954076" w:rsidRDefault="00F37573" w:rsidP="00F37573">
      <w:pPr>
        <w:widowControl w:val="0"/>
        <w:tabs>
          <w:tab w:val="left" w:pos="567"/>
        </w:tabs>
        <w:autoSpaceDE w:val="0"/>
        <w:spacing w:before="11"/>
        <w:jc w:val="both"/>
        <w:rPr>
          <w:rFonts w:ascii="Arial" w:hAnsi="Arial" w:cs="Arial"/>
          <w:lang w:val="fr-FR"/>
        </w:rPr>
      </w:pPr>
      <w:r w:rsidRPr="00954076">
        <w:rPr>
          <w:rFonts w:ascii="Arial" w:hAnsi="Arial" w:cs="Arial"/>
          <w:lang w:val="fr-FR"/>
        </w:rPr>
        <w:t>Sous peine de rejet, chaque soumissionnaire devra joindre à ses pièces administratives, la caution de soumission, établie par un établissement financier de premier ordre agréé par le Ministre chargé des Finances et dont la liste figure dans la pièce</w:t>
      </w:r>
      <w:r w:rsidRPr="00954076">
        <w:rPr>
          <w:rFonts w:ascii="Arial" w:hAnsi="Arial" w:cs="Arial"/>
          <w:spacing w:val="4"/>
          <w:lang w:val="fr-FR"/>
        </w:rPr>
        <w:t xml:space="preserve"> n°11</w:t>
      </w:r>
      <w:r w:rsidRPr="00954076">
        <w:rPr>
          <w:rFonts w:ascii="Arial" w:hAnsi="Arial" w:cs="Arial"/>
          <w:lang w:val="fr-FR"/>
        </w:rPr>
        <w:t xml:space="preserve"> du DAO, </w:t>
      </w:r>
      <w:r w:rsidRPr="00954076">
        <w:rPr>
          <w:rFonts w:ascii="Arial" w:hAnsi="Arial" w:cs="Arial"/>
          <w:spacing w:val="1"/>
          <w:lang w:val="fr-FR"/>
        </w:rPr>
        <w:t xml:space="preserve">valable </w:t>
      </w:r>
      <w:r w:rsidRPr="00954076">
        <w:rPr>
          <w:rFonts w:ascii="Arial" w:hAnsi="Arial" w:cs="Arial"/>
          <w:lang w:val="fr-FR"/>
        </w:rPr>
        <w:t>pendant 120 (Cent Vingt) jours à compter de la date d’ouverture des offres d’un montant de </w:t>
      </w:r>
      <w:r w:rsidRPr="00AC4C4D">
        <w:rPr>
          <w:rFonts w:ascii="Arial" w:hAnsi="Arial" w:cs="Arial"/>
          <w:b/>
          <w:lang w:val="fr-FR"/>
        </w:rPr>
        <w:t xml:space="preserve"> 3</w:t>
      </w:r>
      <w:r w:rsidR="00573A2A">
        <w:rPr>
          <w:rFonts w:ascii="Arial" w:hAnsi="Arial" w:cs="Arial"/>
          <w:b/>
          <w:lang w:val="fr-FR"/>
        </w:rPr>
        <w:t> 671</w:t>
      </w:r>
      <w:r w:rsidR="00157FDA">
        <w:rPr>
          <w:rFonts w:ascii="Arial" w:hAnsi="Arial" w:cs="Arial"/>
          <w:b/>
          <w:lang w:val="fr-FR"/>
        </w:rPr>
        <w:t> </w:t>
      </w:r>
      <w:r w:rsidR="00573A2A">
        <w:rPr>
          <w:rFonts w:ascii="Arial" w:hAnsi="Arial" w:cs="Arial"/>
          <w:b/>
          <w:lang w:val="fr-FR"/>
        </w:rPr>
        <w:t>426</w:t>
      </w:r>
      <w:r w:rsidR="00157FDA">
        <w:rPr>
          <w:rFonts w:ascii="Arial" w:hAnsi="Arial" w:cs="Arial"/>
          <w:b/>
          <w:lang w:val="fr-FR"/>
        </w:rPr>
        <w:t xml:space="preserve"> </w:t>
      </w:r>
      <w:r w:rsidRPr="00954076">
        <w:rPr>
          <w:rFonts w:ascii="Arial" w:hAnsi="Arial" w:cs="Arial"/>
          <w:b/>
          <w:lang w:val="fr-FR"/>
        </w:rPr>
        <w:t>FCFA.</w:t>
      </w:r>
    </w:p>
    <w:p w:rsidR="00F37573" w:rsidRPr="00954076" w:rsidRDefault="00F37573" w:rsidP="00F37573">
      <w:pPr>
        <w:widowControl w:val="0"/>
        <w:tabs>
          <w:tab w:val="left" w:pos="567"/>
        </w:tabs>
        <w:autoSpaceDE w:val="0"/>
        <w:jc w:val="both"/>
        <w:rPr>
          <w:rFonts w:ascii="Arial" w:hAnsi="Arial" w:cs="Arial"/>
          <w:lang w:val="fr-FR"/>
        </w:rPr>
      </w:pPr>
      <w:r w:rsidRPr="00954076">
        <w:rPr>
          <w:rFonts w:ascii="Arial" w:hAnsi="Arial" w:cs="Arial"/>
          <w:lang w:val="fr-FR"/>
        </w:rPr>
        <w:t xml:space="preserve">Les autres pièces administratives requises doivent être impérativement produites en originaux ou en copies certifiées conformes par le </w:t>
      </w:r>
      <w:r w:rsidRPr="00954076">
        <w:rPr>
          <w:rFonts w:ascii="Arial" w:hAnsi="Arial" w:cs="Arial"/>
          <w:spacing w:val="1"/>
          <w:lang w:val="fr-FR"/>
        </w:rPr>
        <w:t>servic</w:t>
      </w:r>
      <w:r w:rsidRPr="00954076">
        <w:rPr>
          <w:rFonts w:ascii="Arial" w:hAnsi="Arial" w:cs="Arial"/>
          <w:lang w:val="fr-FR"/>
        </w:rPr>
        <w:t xml:space="preserve">e </w:t>
      </w:r>
      <w:r w:rsidRPr="00954076">
        <w:rPr>
          <w:rFonts w:ascii="Arial" w:hAnsi="Arial" w:cs="Arial"/>
          <w:spacing w:val="1"/>
          <w:lang w:val="fr-FR"/>
        </w:rPr>
        <w:t>émetteu</w:t>
      </w:r>
      <w:r w:rsidRPr="00954076">
        <w:rPr>
          <w:rFonts w:ascii="Arial" w:hAnsi="Arial" w:cs="Arial"/>
          <w:lang w:val="fr-FR"/>
        </w:rPr>
        <w:t xml:space="preserve">r </w:t>
      </w:r>
      <w:r w:rsidRPr="00954076">
        <w:rPr>
          <w:rFonts w:ascii="Arial" w:hAnsi="Arial" w:cs="Arial"/>
          <w:spacing w:val="1"/>
          <w:lang w:val="fr-FR"/>
        </w:rPr>
        <w:t>o</w:t>
      </w:r>
      <w:r w:rsidRPr="00954076">
        <w:rPr>
          <w:rFonts w:ascii="Arial" w:hAnsi="Arial" w:cs="Arial"/>
          <w:lang w:val="fr-FR"/>
        </w:rPr>
        <w:t xml:space="preserve">u </w:t>
      </w:r>
      <w:r w:rsidRPr="00954076">
        <w:rPr>
          <w:rFonts w:ascii="Arial" w:hAnsi="Arial" w:cs="Arial"/>
          <w:spacing w:val="1"/>
          <w:lang w:val="fr-FR"/>
        </w:rPr>
        <w:t>un</w:t>
      </w:r>
      <w:r w:rsidRPr="00954076">
        <w:rPr>
          <w:rFonts w:ascii="Arial" w:hAnsi="Arial" w:cs="Arial"/>
          <w:lang w:val="fr-FR"/>
        </w:rPr>
        <w:t xml:space="preserve">e </w:t>
      </w:r>
      <w:r w:rsidRPr="00954076">
        <w:rPr>
          <w:rFonts w:ascii="Arial" w:hAnsi="Arial" w:cs="Arial"/>
          <w:spacing w:val="1"/>
          <w:lang w:val="fr-FR"/>
        </w:rPr>
        <w:t>autorit</w:t>
      </w:r>
      <w:r w:rsidRPr="00954076">
        <w:rPr>
          <w:rFonts w:ascii="Arial" w:hAnsi="Arial" w:cs="Arial"/>
          <w:lang w:val="fr-FR"/>
        </w:rPr>
        <w:t xml:space="preserve">é </w:t>
      </w:r>
      <w:r w:rsidRPr="00954076">
        <w:rPr>
          <w:rFonts w:ascii="Arial" w:hAnsi="Arial" w:cs="Arial"/>
          <w:spacing w:val="1"/>
          <w:lang w:val="fr-FR"/>
        </w:rPr>
        <w:t xml:space="preserve">administrative </w:t>
      </w:r>
      <w:r w:rsidRPr="00954076">
        <w:rPr>
          <w:rFonts w:ascii="Arial" w:hAnsi="Arial" w:cs="Arial"/>
          <w:lang w:val="fr-FR"/>
        </w:rPr>
        <w:t xml:space="preserve">(Préfet, Sous-préfet,…), conformément aux stipulations du Règlement Particulier de l’Appel d’Offres. </w:t>
      </w:r>
    </w:p>
    <w:p w:rsidR="00F37573" w:rsidRPr="00954076" w:rsidRDefault="00F37573" w:rsidP="00F37573">
      <w:pPr>
        <w:widowControl w:val="0"/>
        <w:tabs>
          <w:tab w:val="left" w:pos="567"/>
        </w:tabs>
        <w:autoSpaceDE w:val="0"/>
        <w:spacing w:after="0"/>
        <w:jc w:val="both"/>
        <w:rPr>
          <w:rFonts w:ascii="Arial" w:hAnsi="Arial" w:cs="Arial"/>
          <w:sz w:val="14"/>
          <w:lang w:val="fr-FR"/>
        </w:rPr>
      </w:pPr>
    </w:p>
    <w:p w:rsidR="00F37573" w:rsidRPr="00954076" w:rsidRDefault="00F37573" w:rsidP="00F37573">
      <w:pPr>
        <w:widowControl w:val="0"/>
        <w:tabs>
          <w:tab w:val="left" w:pos="567"/>
        </w:tabs>
        <w:autoSpaceDE w:val="0"/>
        <w:jc w:val="both"/>
        <w:rPr>
          <w:rFonts w:ascii="Arial" w:hAnsi="Arial" w:cs="Arial"/>
          <w:lang w:val="fr-FR"/>
        </w:rPr>
      </w:pPr>
      <w:r w:rsidRPr="00954076">
        <w:rPr>
          <w:rFonts w:ascii="Arial" w:hAnsi="Arial" w:cs="Arial"/>
          <w:lang w:val="fr-FR"/>
        </w:rPr>
        <w:t>Elles devront obligatoirement dater de moins de trois (03) mois  ou avoir été établies postérieurement à la date de signature de l’Avis d’Appel d’Offres.</w:t>
      </w:r>
    </w:p>
    <w:p w:rsidR="00F37573" w:rsidRPr="00954076" w:rsidRDefault="00F37573" w:rsidP="00F37573">
      <w:pPr>
        <w:widowControl w:val="0"/>
        <w:tabs>
          <w:tab w:val="left" w:pos="567"/>
        </w:tabs>
        <w:autoSpaceDE w:val="0"/>
        <w:jc w:val="both"/>
        <w:rPr>
          <w:rFonts w:ascii="Arial" w:hAnsi="Arial" w:cs="Arial"/>
          <w:spacing w:val="1"/>
          <w:lang w:val="fr-FR"/>
        </w:rPr>
      </w:pPr>
    </w:p>
    <w:p w:rsidR="00F37573" w:rsidRDefault="00F37573" w:rsidP="00F37573">
      <w:pPr>
        <w:widowControl w:val="0"/>
        <w:tabs>
          <w:tab w:val="left" w:pos="567"/>
        </w:tabs>
        <w:autoSpaceDE w:val="0"/>
        <w:jc w:val="both"/>
        <w:rPr>
          <w:rFonts w:ascii="Arial" w:hAnsi="Arial" w:cs="Arial"/>
          <w:spacing w:val="1"/>
          <w:lang w:val="fr-FR"/>
        </w:rPr>
      </w:pPr>
    </w:p>
    <w:p w:rsidR="00F37573" w:rsidRPr="00954076" w:rsidRDefault="00F37573" w:rsidP="00F37573">
      <w:pPr>
        <w:widowControl w:val="0"/>
        <w:tabs>
          <w:tab w:val="left" w:pos="567"/>
        </w:tabs>
        <w:autoSpaceDE w:val="0"/>
        <w:jc w:val="both"/>
        <w:rPr>
          <w:rFonts w:ascii="Arial" w:hAnsi="Arial" w:cs="Arial"/>
          <w:lang w:val="fr-FR"/>
        </w:rPr>
      </w:pPr>
      <w:r w:rsidRPr="00954076">
        <w:rPr>
          <w:rFonts w:ascii="Arial" w:hAnsi="Arial" w:cs="Arial"/>
          <w:spacing w:val="1"/>
          <w:lang w:val="fr-FR"/>
        </w:rPr>
        <w:t>Tout</w:t>
      </w:r>
      <w:r w:rsidRPr="00954076">
        <w:rPr>
          <w:rFonts w:ascii="Arial" w:hAnsi="Arial" w:cs="Arial"/>
          <w:lang w:val="fr-FR"/>
        </w:rPr>
        <w:t xml:space="preserve">e </w:t>
      </w:r>
      <w:r w:rsidRPr="00954076">
        <w:rPr>
          <w:rFonts w:ascii="Arial" w:hAnsi="Arial" w:cs="Arial"/>
          <w:spacing w:val="1"/>
          <w:lang w:val="fr-FR"/>
        </w:rPr>
        <w:t>offr</w:t>
      </w:r>
      <w:r w:rsidRPr="00954076">
        <w:rPr>
          <w:rFonts w:ascii="Arial" w:hAnsi="Arial" w:cs="Arial"/>
          <w:lang w:val="fr-FR"/>
        </w:rPr>
        <w:t xml:space="preserve">e </w:t>
      </w:r>
      <w:r w:rsidRPr="00954076">
        <w:rPr>
          <w:rFonts w:ascii="Arial" w:hAnsi="Arial" w:cs="Arial"/>
          <w:spacing w:val="1"/>
          <w:lang w:val="fr-FR"/>
        </w:rPr>
        <w:t>no</w:t>
      </w:r>
      <w:r w:rsidRPr="00954076">
        <w:rPr>
          <w:rFonts w:ascii="Arial" w:hAnsi="Arial" w:cs="Arial"/>
          <w:lang w:val="fr-FR"/>
        </w:rPr>
        <w:t xml:space="preserve">n </w:t>
      </w:r>
      <w:r w:rsidRPr="00954076">
        <w:rPr>
          <w:rFonts w:ascii="Arial" w:hAnsi="Arial" w:cs="Arial"/>
          <w:spacing w:val="1"/>
          <w:lang w:val="fr-FR"/>
        </w:rPr>
        <w:t>conform</w:t>
      </w:r>
      <w:r w:rsidRPr="00954076">
        <w:rPr>
          <w:rFonts w:ascii="Arial" w:hAnsi="Arial" w:cs="Arial"/>
          <w:lang w:val="fr-FR"/>
        </w:rPr>
        <w:t xml:space="preserve">e </w:t>
      </w:r>
      <w:r w:rsidRPr="00954076">
        <w:rPr>
          <w:rFonts w:ascii="Arial" w:hAnsi="Arial" w:cs="Arial"/>
          <w:spacing w:val="1"/>
          <w:lang w:val="fr-FR"/>
        </w:rPr>
        <w:t>au</w:t>
      </w:r>
      <w:r w:rsidRPr="00954076">
        <w:rPr>
          <w:rFonts w:ascii="Arial" w:hAnsi="Arial" w:cs="Arial"/>
          <w:lang w:val="fr-FR"/>
        </w:rPr>
        <w:t xml:space="preserve">x </w:t>
      </w:r>
      <w:r w:rsidRPr="00954076">
        <w:rPr>
          <w:rFonts w:ascii="Arial" w:hAnsi="Arial" w:cs="Arial"/>
          <w:spacing w:val="1"/>
          <w:lang w:val="fr-FR"/>
        </w:rPr>
        <w:t>prescription</w:t>
      </w:r>
      <w:r w:rsidRPr="00954076">
        <w:rPr>
          <w:rFonts w:ascii="Arial" w:hAnsi="Arial" w:cs="Arial"/>
          <w:lang w:val="fr-FR"/>
        </w:rPr>
        <w:t xml:space="preserve">s </w:t>
      </w:r>
      <w:r w:rsidRPr="00954076">
        <w:rPr>
          <w:rFonts w:ascii="Arial" w:hAnsi="Arial" w:cs="Arial"/>
          <w:spacing w:val="1"/>
          <w:lang w:val="fr-FR"/>
        </w:rPr>
        <w:t xml:space="preserve">du </w:t>
      </w:r>
      <w:r w:rsidRPr="00954076">
        <w:rPr>
          <w:rFonts w:ascii="Arial" w:hAnsi="Arial" w:cs="Arial"/>
          <w:lang w:val="fr-FR"/>
        </w:rPr>
        <w:t xml:space="preserve">présent avis et du  Dossier d'Appel d'Offres sera déclarée irrecevable. Notamment l'absence de la caution de soumission délivrée par un établissement financier agréé par le Ministère chargé des Finances ou le non-respect des modèles des pièces du Dossier d'Appel d'Offres, entraînera le rejet pur et simple de l'offre. </w:t>
      </w:r>
    </w:p>
    <w:p w:rsidR="00F37573" w:rsidRPr="00954076" w:rsidRDefault="00F37573" w:rsidP="00F37573">
      <w:pPr>
        <w:tabs>
          <w:tab w:val="left" w:pos="567"/>
        </w:tabs>
        <w:spacing w:after="0"/>
        <w:jc w:val="both"/>
        <w:rPr>
          <w:rFonts w:ascii="Arial" w:hAnsi="Arial" w:cs="Arial"/>
          <w:b/>
          <w:bCs/>
          <w:lang w:val="fr-FR"/>
        </w:rPr>
      </w:pP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10. Ouverture des plis</w:t>
      </w: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bCs/>
          <w:lang w:val="fr-FR"/>
        </w:rPr>
        <w:t>L’ouverture des offres se fera en deux temps.</w:t>
      </w:r>
      <w:r w:rsidR="00157FDA">
        <w:rPr>
          <w:rFonts w:ascii="Arial" w:hAnsi="Arial" w:cs="Arial"/>
          <w:bCs/>
          <w:lang w:val="fr-FR"/>
        </w:rPr>
        <w:t xml:space="preserve"> </w:t>
      </w:r>
      <w:r w:rsidRPr="00954076">
        <w:rPr>
          <w:rFonts w:ascii="Arial" w:hAnsi="Arial" w:cs="Arial"/>
          <w:lang w:val="fr-FR"/>
        </w:rPr>
        <w:t xml:space="preserve">L’ouverture des pièces administratives, des offres techniques aura lieu le </w:t>
      </w:r>
      <w:r>
        <w:rPr>
          <w:rFonts w:ascii="Arial" w:hAnsi="Arial" w:cs="Arial"/>
          <w:b/>
          <w:lang w:val="fr-FR"/>
        </w:rPr>
        <w:t>_</w:t>
      </w:r>
      <w:r w:rsidR="00C403B8">
        <w:rPr>
          <w:rFonts w:ascii="Arial" w:hAnsi="Arial" w:cs="Arial"/>
          <w:b/>
          <w:lang w:val="fr-FR"/>
        </w:rPr>
        <w:t>28</w:t>
      </w:r>
      <w:r w:rsidR="00CD2FD4">
        <w:rPr>
          <w:rFonts w:ascii="Arial" w:hAnsi="Arial" w:cs="Arial"/>
          <w:b/>
          <w:lang w:val="fr-FR"/>
        </w:rPr>
        <w:t xml:space="preserve">/11/2024 </w:t>
      </w:r>
      <w:r w:rsidRPr="00954076">
        <w:rPr>
          <w:rFonts w:ascii="Arial" w:hAnsi="Arial" w:cs="Arial"/>
          <w:lang w:val="fr-FR"/>
        </w:rPr>
        <w:t>à 12 heures par la Commission Interne de Passation des Marchés de la CAMWATER, siégeant au rez-de-chaussée du bâtiment abritant les bureaux du Président de la Commission interne de passation des Marchés de la CAMWATER.</w:t>
      </w:r>
    </w:p>
    <w:p w:rsidR="00F37573" w:rsidRPr="00954076" w:rsidRDefault="00F37573" w:rsidP="00F37573">
      <w:pPr>
        <w:tabs>
          <w:tab w:val="left" w:pos="567"/>
        </w:tabs>
        <w:jc w:val="both"/>
        <w:rPr>
          <w:rFonts w:ascii="Arial" w:hAnsi="Arial" w:cs="Arial"/>
          <w:lang w:val="fr-FR"/>
        </w:rPr>
      </w:pPr>
      <w:r w:rsidRPr="00954076">
        <w:rPr>
          <w:rFonts w:ascii="Arial" w:hAnsi="Arial" w:cs="Arial"/>
          <w:lang w:val="fr-FR"/>
        </w:rPr>
        <w:t>L’ouverture des offres financières se fera au lieu sus mentionné par la même Commission à une date ultérieure.</w:t>
      </w:r>
    </w:p>
    <w:p w:rsidR="00F37573" w:rsidRPr="00954076" w:rsidRDefault="00F37573" w:rsidP="00F37573">
      <w:pPr>
        <w:tabs>
          <w:tab w:val="left" w:pos="567"/>
        </w:tabs>
        <w:jc w:val="both"/>
        <w:rPr>
          <w:rFonts w:ascii="Arial" w:hAnsi="Arial" w:cs="Arial"/>
          <w:lang w:val="fr-FR"/>
        </w:rPr>
      </w:pPr>
      <w:r w:rsidRPr="00954076">
        <w:rPr>
          <w:rFonts w:ascii="Arial" w:hAnsi="Arial" w:cs="Arial"/>
          <w:lang w:val="fr-FR"/>
        </w:rPr>
        <w:t xml:space="preserve">Seuls les soumissionnaires ou leurs représentants dûment mandatés, et ayant une parfaite connaissance du dossier, peuvent assister à cette séance d’ouverture. </w:t>
      </w:r>
    </w:p>
    <w:p w:rsidR="00F37573" w:rsidRPr="00954076" w:rsidRDefault="00F37573" w:rsidP="00F37573">
      <w:pPr>
        <w:widowControl w:val="0"/>
        <w:autoSpaceDE w:val="0"/>
        <w:spacing w:line="220" w:lineRule="exact"/>
        <w:rPr>
          <w:rFonts w:ascii="Arial" w:hAnsi="Arial" w:cs="Arial"/>
          <w:lang w:val="fr-FR"/>
        </w:rPr>
      </w:pPr>
      <w:r w:rsidRPr="00954076">
        <w:rPr>
          <w:rFonts w:ascii="Arial" w:hAnsi="Arial" w:cs="Arial"/>
          <w:b/>
          <w:bCs/>
          <w:lang w:val="fr-FR"/>
        </w:rPr>
        <w:t>11. Critères</w:t>
      </w:r>
      <w:r w:rsidR="00157FDA">
        <w:rPr>
          <w:rFonts w:ascii="Arial" w:hAnsi="Arial" w:cs="Arial"/>
          <w:b/>
          <w:bCs/>
          <w:lang w:val="fr-FR"/>
        </w:rPr>
        <w:t xml:space="preserve"> </w:t>
      </w:r>
      <w:r w:rsidRPr="00954076">
        <w:rPr>
          <w:rFonts w:ascii="Arial" w:hAnsi="Arial" w:cs="Arial"/>
          <w:b/>
          <w:bCs/>
          <w:lang w:val="fr-FR"/>
        </w:rPr>
        <w:t>d’évaluation</w:t>
      </w:r>
    </w:p>
    <w:p w:rsidR="00F37573" w:rsidRPr="00E47C4E" w:rsidRDefault="00F37573" w:rsidP="00F37573">
      <w:pPr>
        <w:tabs>
          <w:tab w:val="left" w:pos="567"/>
        </w:tabs>
        <w:spacing w:after="0"/>
        <w:jc w:val="both"/>
        <w:rPr>
          <w:rFonts w:ascii="Arial" w:hAnsi="Arial" w:cs="Arial"/>
          <w:b/>
          <w:bCs/>
          <w:lang w:val="fr-FR"/>
        </w:rPr>
      </w:pPr>
      <w:r w:rsidRPr="00E47C4E">
        <w:rPr>
          <w:rFonts w:ascii="Arial" w:hAnsi="Arial" w:cs="Arial"/>
          <w:b/>
          <w:bCs/>
          <w:lang w:val="fr-FR"/>
        </w:rPr>
        <w:t>11. 1 Critères éliminatoires</w:t>
      </w:r>
    </w:p>
    <w:p w:rsidR="00F37573" w:rsidRPr="00E47C4E" w:rsidRDefault="00F37573" w:rsidP="00F37573">
      <w:pPr>
        <w:tabs>
          <w:tab w:val="left" w:pos="567"/>
        </w:tabs>
        <w:spacing w:after="0"/>
        <w:jc w:val="both"/>
        <w:rPr>
          <w:rFonts w:ascii="Arial" w:hAnsi="Arial" w:cs="Arial"/>
          <w:lang w:val="fr-FR"/>
        </w:rPr>
      </w:pPr>
      <w:r w:rsidRPr="00E47C4E">
        <w:rPr>
          <w:rFonts w:ascii="Arial" w:hAnsi="Arial" w:cs="Arial"/>
          <w:lang w:val="fr-FR"/>
        </w:rPr>
        <w:t>Les critères éliminatoires du présent Appel d’Offres sont notamment les suivants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Absence de la caution de soumission</w:t>
      </w:r>
      <w:r w:rsidR="00352647">
        <w:rPr>
          <w:rFonts w:ascii="Arial" w:hAnsi="Arial" w:cs="Arial"/>
          <w:lang w:val="fr-FR"/>
        </w:rPr>
        <w:t xml:space="preserve"> (timbrée)</w:t>
      </w:r>
      <w:r w:rsidRPr="00CE740A">
        <w:rPr>
          <w:rFonts w:ascii="Arial" w:hAnsi="Arial" w:cs="Arial"/>
          <w:lang w:val="fr-FR"/>
        </w:rPr>
        <w:t xml:space="preserve"> ou caution erronée à l’ouverture des plis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Non production  au-delà du délai de 48 heures après l’ouverture des plis, d’une pièce du dossier administratif jugée conforme ou absente (excepté le cautionnement de soumission)</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75D2F">
        <w:rPr>
          <w:rFonts w:ascii="Arial" w:hAnsi="Arial" w:cs="Arial"/>
          <w:lang w:val="fr-FR"/>
        </w:rPr>
        <w:t xml:space="preserve">Fausses déclarations, </w:t>
      </w:r>
      <w:r>
        <w:rPr>
          <w:rFonts w:ascii="Arial" w:hAnsi="Arial" w:cs="Arial"/>
          <w:lang w:val="fr-FR"/>
        </w:rPr>
        <w:t>manœuvre frauduleuses ou pièces falsifiées</w:t>
      </w:r>
      <w:r w:rsidRPr="00C75D2F">
        <w:rPr>
          <w:rFonts w:ascii="Arial" w:hAnsi="Arial" w:cs="Arial"/>
          <w:lang w:val="fr-FR"/>
        </w:rPr>
        <w:t>;</w:t>
      </w:r>
    </w:p>
    <w:p w:rsidR="0073612C" w:rsidRPr="00C75D2F"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Absence de déclaration sur l’honneur de non abandon des marchés au cours des 3 dernières années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Absence de l’attestation d’adhésion aux dispositions du code CIMA ;</w:t>
      </w:r>
    </w:p>
    <w:p w:rsidR="0073612C" w:rsidRPr="00505DCC" w:rsidRDefault="00B744A7"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Non-respect</w:t>
      </w:r>
      <w:r w:rsidR="0073612C">
        <w:rPr>
          <w:rFonts w:ascii="Arial" w:hAnsi="Arial" w:cs="Arial"/>
          <w:lang w:val="fr-FR"/>
        </w:rPr>
        <w:t xml:space="preserve"> des modèles des pièces du dossier d’appel d’offres ;</w:t>
      </w:r>
    </w:p>
    <w:p w:rsidR="0073612C" w:rsidRPr="00CE740A"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Non production des états C1, C4, C10b (tableau F), C11</w:t>
      </w:r>
      <w:r w:rsidR="00352647">
        <w:rPr>
          <w:rFonts w:ascii="Arial" w:hAnsi="Arial" w:cs="Arial"/>
          <w:lang w:val="fr-FR"/>
        </w:rPr>
        <w:t>(certifiés conformément à l’article 585 du Code Général des impôts)</w:t>
      </w:r>
      <w:r w:rsidRPr="00CE740A">
        <w:rPr>
          <w:rFonts w:ascii="Arial" w:hAnsi="Arial" w:cs="Arial"/>
          <w:lang w:val="fr-FR"/>
        </w:rPr>
        <w:t> ;</w:t>
      </w:r>
    </w:p>
    <w:p w:rsidR="0073612C" w:rsidRPr="00E47C4E"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 xml:space="preserve">Non production de la proposition financière suivant les pièces visées au dossier d’appel d’offres et </w:t>
      </w:r>
      <w:r>
        <w:rPr>
          <w:rFonts w:ascii="Arial" w:hAnsi="Arial" w:cs="Arial"/>
          <w:lang w:val="fr-FR"/>
        </w:rPr>
        <w:t xml:space="preserve">offre inférieure à 90 </w:t>
      </w:r>
      <w:r w:rsidRPr="00CE740A">
        <w:rPr>
          <w:rFonts w:ascii="Arial" w:hAnsi="Arial" w:cs="Arial"/>
          <w:lang w:val="fr-FR"/>
        </w:rPr>
        <w:t xml:space="preserve">% du coût prévisionnel ;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4A201E">
        <w:rPr>
          <w:rFonts w:ascii="Arial" w:hAnsi="Arial" w:cs="Arial"/>
          <w:lang w:val="fr-FR"/>
        </w:rPr>
        <w:t>Absence d’agrément du soumissionnaire</w:t>
      </w:r>
      <w:r>
        <w:rPr>
          <w:rFonts w:ascii="Arial" w:hAnsi="Arial" w:cs="Arial"/>
          <w:lang w:val="fr-FR"/>
        </w:rPr>
        <w:t>,</w:t>
      </w:r>
      <w:r w:rsidRPr="004A201E">
        <w:rPr>
          <w:rFonts w:ascii="Arial" w:hAnsi="Arial" w:cs="Arial"/>
          <w:lang w:val="fr-FR"/>
        </w:rPr>
        <w:t xml:space="preserve"> certifié du Min</w:t>
      </w:r>
      <w:r>
        <w:rPr>
          <w:rFonts w:ascii="Arial" w:hAnsi="Arial" w:cs="Arial"/>
          <w:lang w:val="fr-FR"/>
        </w:rPr>
        <w:t>i</w:t>
      </w:r>
      <w:r w:rsidRPr="004A201E">
        <w:rPr>
          <w:rFonts w:ascii="Arial" w:hAnsi="Arial" w:cs="Arial"/>
          <w:lang w:val="fr-FR"/>
        </w:rPr>
        <w:t>st</w:t>
      </w:r>
      <w:r>
        <w:rPr>
          <w:rFonts w:ascii="Arial" w:hAnsi="Arial" w:cs="Arial"/>
          <w:lang w:val="fr-FR"/>
        </w:rPr>
        <w:t>ère des Finances</w:t>
      </w:r>
      <w:r w:rsidRPr="004A201E">
        <w:rPr>
          <w:rFonts w:ascii="Arial" w:hAnsi="Arial" w:cs="Arial"/>
          <w:lang w:val="fr-FR"/>
        </w:rPr>
        <w:t>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 xml:space="preserve">Absence d’agrément  du Directeur Général de la Compagnie, certifié du </w:t>
      </w:r>
      <w:r w:rsidRPr="004A201E">
        <w:rPr>
          <w:rFonts w:ascii="Arial" w:hAnsi="Arial" w:cs="Arial"/>
          <w:lang w:val="fr-FR"/>
        </w:rPr>
        <w:t xml:space="preserve"> Min</w:t>
      </w:r>
      <w:r>
        <w:rPr>
          <w:rFonts w:ascii="Arial" w:hAnsi="Arial" w:cs="Arial"/>
          <w:lang w:val="fr-FR"/>
        </w:rPr>
        <w:t>i</w:t>
      </w:r>
      <w:r w:rsidRPr="004A201E">
        <w:rPr>
          <w:rFonts w:ascii="Arial" w:hAnsi="Arial" w:cs="Arial"/>
          <w:lang w:val="fr-FR"/>
        </w:rPr>
        <w:t>st</w:t>
      </w:r>
      <w:r>
        <w:rPr>
          <w:rFonts w:ascii="Arial" w:hAnsi="Arial" w:cs="Arial"/>
          <w:lang w:val="fr-FR"/>
        </w:rPr>
        <w:t>ère des Finances ;</w:t>
      </w:r>
    </w:p>
    <w:p w:rsidR="0073612C" w:rsidRPr="00CE740A"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Note technique inférieure à 80 points sur 100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 xml:space="preserve"> Présence d’informations financières dans l’offre technique ou administrative;</w:t>
      </w:r>
    </w:p>
    <w:p w:rsidR="0073612C" w:rsidRPr="00E47C4E" w:rsidRDefault="0073612C" w:rsidP="0073612C">
      <w:pPr>
        <w:pStyle w:val="Paragraphedeliste"/>
        <w:framePr w:hSpace="141" w:wrap="around" w:vAnchor="text" w:hAnchor="text" w:x="-176" w:y="1"/>
        <w:numPr>
          <w:ilvl w:val="0"/>
          <w:numId w:val="28"/>
        </w:numPr>
        <w:tabs>
          <w:tab w:val="left" w:pos="567"/>
        </w:tabs>
        <w:spacing w:after="0"/>
        <w:jc w:val="both"/>
        <w:rPr>
          <w:rFonts w:ascii="Arial" w:hAnsi="Arial" w:cs="Arial"/>
          <w:lang w:val="fr-FR"/>
        </w:rPr>
      </w:pPr>
      <w:r>
        <w:rPr>
          <w:rFonts w:ascii="Arial" w:hAnsi="Arial" w:cs="Arial"/>
          <w:lang w:val="fr-FR"/>
        </w:rPr>
        <w:t>Mise sous administration provisoire ou redressement du soumissionnaire par la CIMA (pendant la période de soumission).</w:t>
      </w:r>
    </w:p>
    <w:p w:rsidR="00F37573" w:rsidRPr="00E47C4E" w:rsidRDefault="00F37573" w:rsidP="0073612C">
      <w:pPr>
        <w:pStyle w:val="Paragraphedeliste"/>
        <w:tabs>
          <w:tab w:val="left" w:pos="567"/>
        </w:tabs>
        <w:spacing w:after="0"/>
        <w:ind w:left="360"/>
        <w:jc w:val="both"/>
        <w:rPr>
          <w:rFonts w:ascii="Arial" w:hAnsi="Arial" w:cs="Arial"/>
          <w:lang w:val="fr-FR"/>
        </w:rPr>
      </w:pPr>
      <w:r w:rsidRPr="00E47C4E">
        <w:rPr>
          <w:rFonts w:ascii="Arial" w:hAnsi="Arial" w:cs="Arial"/>
          <w:lang w:val="fr-FR"/>
        </w:rPr>
        <w:t>.</w:t>
      </w:r>
    </w:p>
    <w:p w:rsidR="00F37573" w:rsidRPr="00954076" w:rsidRDefault="00F37573" w:rsidP="00F37573">
      <w:pPr>
        <w:tabs>
          <w:tab w:val="left" w:pos="567"/>
        </w:tabs>
        <w:spacing w:after="0"/>
        <w:jc w:val="both"/>
        <w:rPr>
          <w:rFonts w:ascii="Arial" w:hAnsi="Arial" w:cs="Arial"/>
          <w:b/>
          <w:bCs/>
          <w:lang w:val="fr-FR"/>
        </w:rPr>
      </w:pP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b/>
          <w:bCs/>
          <w:lang w:val="fr-FR"/>
        </w:rPr>
        <w:t>11.2. Critères essentiels</w:t>
      </w:r>
    </w:p>
    <w:p w:rsidR="00F37573" w:rsidRPr="00954076" w:rsidRDefault="00F37573" w:rsidP="00F37573">
      <w:pPr>
        <w:tabs>
          <w:tab w:val="left" w:pos="567"/>
        </w:tabs>
        <w:spacing w:after="0"/>
        <w:jc w:val="both"/>
        <w:rPr>
          <w:rFonts w:ascii="Arial" w:hAnsi="Arial" w:cs="Arial"/>
          <w:lang w:val="fr-FR"/>
        </w:rPr>
      </w:pPr>
      <w:r w:rsidRPr="00954076">
        <w:rPr>
          <w:rFonts w:ascii="Arial" w:hAnsi="Arial" w:cs="Arial"/>
          <w:lang w:val="fr-FR"/>
        </w:rPr>
        <w:t>Les offres techniques seront évaluées sur cent (100) points selon les critères détaillés, pour chaque lot, dans le Règlement Particulier de l’Appel d’Offres (RPAO).</w:t>
      </w:r>
    </w:p>
    <w:p w:rsidR="00F37573" w:rsidRPr="00954076" w:rsidRDefault="00F37573" w:rsidP="00F37573">
      <w:pPr>
        <w:tabs>
          <w:tab w:val="left" w:pos="567"/>
        </w:tabs>
        <w:spacing w:after="0"/>
        <w:jc w:val="both"/>
        <w:rPr>
          <w:rFonts w:ascii="Arial" w:hAnsi="Arial" w:cs="Arial"/>
          <w:lang w:val="fr-FR"/>
        </w:rPr>
      </w:pP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lastRenderedPageBreak/>
        <w:t>12. Méthode de sélection de l’Assureur</w:t>
      </w:r>
    </w:p>
    <w:p w:rsidR="00F37573" w:rsidRPr="00954076" w:rsidRDefault="00F37573" w:rsidP="00F37573">
      <w:pPr>
        <w:pStyle w:val="NormalDAO"/>
        <w:rPr>
          <w:sz w:val="22"/>
          <w:szCs w:val="22"/>
        </w:rPr>
      </w:pPr>
      <w:r w:rsidRPr="00954076">
        <w:rPr>
          <w:sz w:val="22"/>
          <w:szCs w:val="22"/>
        </w:rPr>
        <w:t>Les compagnies seront choisies (pour chaque lot) par la méthode de sélection fondée sur la qualité et le coût.</w:t>
      </w:r>
    </w:p>
    <w:p w:rsidR="00F37573" w:rsidRPr="00954076" w:rsidRDefault="00F37573" w:rsidP="00F37573">
      <w:pPr>
        <w:pStyle w:val="Retraitcorpsdetexte"/>
        <w:ind w:left="0"/>
        <w:rPr>
          <w:rFonts w:ascii="Arial" w:hAnsi="Arial" w:cs="Arial"/>
          <w:b/>
          <w:bCs/>
          <w:lang w:val="fr-FR"/>
        </w:rPr>
      </w:pPr>
      <w:r w:rsidRPr="00954076">
        <w:rPr>
          <w:rFonts w:ascii="Arial" w:hAnsi="Arial" w:cs="Arial"/>
          <w:lang w:val="fr-FR"/>
        </w:rPr>
        <w:t>A l’issue des évaluations techniques et financières, il sera calculé une note générale (technico-financière) comme suit :</w:t>
      </w:r>
    </w:p>
    <w:p w:rsidR="00F37573" w:rsidRPr="00954076" w:rsidRDefault="00F37573" w:rsidP="00F37573">
      <w:pPr>
        <w:pStyle w:val="Retraitcorpsdetexte"/>
        <w:spacing w:after="0"/>
        <w:ind w:left="0"/>
        <w:rPr>
          <w:rFonts w:ascii="Arial" w:hAnsi="Arial" w:cs="Arial"/>
          <w:b/>
          <w:bCs/>
          <w:lang w:val="fr-FR"/>
        </w:rPr>
      </w:pPr>
      <w:r w:rsidRPr="00954076">
        <w:rPr>
          <w:rFonts w:ascii="Arial" w:hAnsi="Arial" w:cs="Arial"/>
          <w:lang w:val="fr-FR"/>
        </w:rPr>
        <w:t>NG = 0.80* NT + 0.20*NF</w:t>
      </w:r>
    </w:p>
    <w:p w:rsidR="00F37573" w:rsidRPr="00954076" w:rsidRDefault="00F37573" w:rsidP="00F37573">
      <w:pPr>
        <w:pStyle w:val="Retraitcorpsdetexte"/>
        <w:spacing w:after="0"/>
        <w:ind w:left="0"/>
        <w:rPr>
          <w:rFonts w:ascii="Arial" w:hAnsi="Arial" w:cs="Arial"/>
          <w:b/>
          <w:bCs/>
          <w:lang w:val="fr-FR"/>
        </w:rPr>
      </w:pPr>
      <w:r w:rsidRPr="00954076">
        <w:rPr>
          <w:rFonts w:ascii="Arial" w:hAnsi="Arial" w:cs="Arial"/>
          <w:lang w:val="fr-FR"/>
        </w:rPr>
        <w:t xml:space="preserve">Où : </w:t>
      </w:r>
    </w:p>
    <w:p w:rsidR="00F37573" w:rsidRPr="00954076" w:rsidRDefault="00F37573" w:rsidP="00F37573">
      <w:pPr>
        <w:pStyle w:val="Retraitcorpsdetexte"/>
        <w:spacing w:after="0"/>
        <w:ind w:left="0"/>
        <w:rPr>
          <w:rFonts w:ascii="Arial" w:hAnsi="Arial" w:cs="Arial"/>
          <w:b/>
          <w:bCs/>
          <w:lang w:val="fr-FR"/>
        </w:rPr>
      </w:pPr>
      <w:r w:rsidRPr="00954076">
        <w:rPr>
          <w:rFonts w:ascii="Arial" w:hAnsi="Arial" w:cs="Arial"/>
          <w:lang w:val="fr-FR"/>
        </w:rPr>
        <w:t>NG :   Note Générale</w:t>
      </w:r>
    </w:p>
    <w:p w:rsidR="00F37573" w:rsidRPr="00954076" w:rsidRDefault="00F37573" w:rsidP="00F37573">
      <w:pPr>
        <w:pStyle w:val="Retraitcorpsdetexte"/>
        <w:spacing w:after="0"/>
        <w:ind w:left="0"/>
        <w:rPr>
          <w:rFonts w:ascii="Arial" w:hAnsi="Arial" w:cs="Arial"/>
          <w:lang w:val="fr-FR"/>
        </w:rPr>
      </w:pPr>
      <w:r w:rsidRPr="00954076">
        <w:rPr>
          <w:rFonts w:ascii="Arial" w:hAnsi="Arial" w:cs="Arial"/>
          <w:lang w:val="fr-FR"/>
        </w:rPr>
        <w:t xml:space="preserve">NT   : Note Technique </w:t>
      </w:r>
    </w:p>
    <w:p w:rsidR="00F37573" w:rsidRPr="00954076" w:rsidRDefault="00F37573" w:rsidP="00F37573">
      <w:pPr>
        <w:pStyle w:val="Retraitcorpsdetexte"/>
        <w:spacing w:after="0"/>
        <w:ind w:left="0"/>
        <w:rPr>
          <w:rFonts w:ascii="Arial" w:hAnsi="Arial" w:cs="Arial"/>
          <w:b/>
          <w:bCs/>
          <w:lang w:val="fr-FR"/>
        </w:rPr>
      </w:pPr>
      <w:r w:rsidRPr="00954076">
        <w:rPr>
          <w:rFonts w:ascii="Arial" w:hAnsi="Arial" w:cs="Arial"/>
          <w:lang w:val="fr-FR"/>
        </w:rPr>
        <w:t>NF :    Note Financière</w:t>
      </w:r>
    </w:p>
    <w:p w:rsidR="00F37573" w:rsidRPr="00954076" w:rsidRDefault="00F37573" w:rsidP="00F37573">
      <w:pPr>
        <w:pStyle w:val="Paragraphedeliste"/>
        <w:ind w:left="0"/>
        <w:jc w:val="both"/>
        <w:rPr>
          <w:rFonts w:ascii="Arial" w:hAnsi="Arial" w:cs="Arial"/>
          <w:lang w:val="fr-FR"/>
        </w:rPr>
      </w:pPr>
      <w:r w:rsidRPr="00954076">
        <w:rPr>
          <w:rFonts w:ascii="Arial" w:hAnsi="Arial" w:cs="Arial"/>
          <w:bCs/>
          <w:lang w:val="fr-FR"/>
        </w:rPr>
        <w:t xml:space="preserve">Avec  NF = 100*(MMd)/(MS) </w:t>
      </w:r>
    </w:p>
    <w:p w:rsidR="00F37573" w:rsidRPr="00954076" w:rsidRDefault="00F37573" w:rsidP="00F37573">
      <w:pPr>
        <w:pStyle w:val="Retraitcorpsdetexte"/>
        <w:spacing w:after="0"/>
        <w:ind w:left="0"/>
        <w:rPr>
          <w:rFonts w:ascii="Arial" w:hAnsi="Arial" w:cs="Arial"/>
          <w:b/>
          <w:bCs/>
          <w:lang w:val="fr-FR"/>
        </w:rPr>
      </w:pPr>
      <w:r w:rsidRPr="00954076">
        <w:rPr>
          <w:rFonts w:ascii="Arial" w:hAnsi="Arial" w:cs="Arial"/>
          <w:lang w:val="fr-FR"/>
        </w:rPr>
        <w:t xml:space="preserve">MMd : Montant évalué du </w:t>
      </w:r>
      <w:r w:rsidRPr="00954076">
        <w:rPr>
          <w:rFonts w:ascii="Arial" w:hAnsi="Arial" w:cs="Arial"/>
          <w:b/>
          <w:lang w:val="fr-FR"/>
        </w:rPr>
        <w:t>mieux disant</w:t>
      </w:r>
    </w:p>
    <w:p w:rsidR="00F37573" w:rsidRPr="00954076" w:rsidRDefault="00F37573" w:rsidP="00F37573">
      <w:pPr>
        <w:tabs>
          <w:tab w:val="left" w:pos="567"/>
        </w:tabs>
        <w:jc w:val="both"/>
        <w:rPr>
          <w:rFonts w:ascii="Arial" w:hAnsi="Arial" w:cs="Arial"/>
          <w:b/>
          <w:bCs/>
          <w:sz w:val="18"/>
          <w:szCs w:val="18"/>
          <w:lang w:val="fr-FR"/>
        </w:rPr>
      </w:pPr>
      <w:r w:rsidRPr="00954076">
        <w:rPr>
          <w:rFonts w:ascii="Arial" w:hAnsi="Arial" w:cs="Arial"/>
          <w:lang w:val="fr-FR"/>
        </w:rPr>
        <w:t>MS : Montant évalué du soumissionnaire</w:t>
      </w: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 xml:space="preserve">13. Nombre de lots : </w:t>
      </w:r>
    </w:p>
    <w:p w:rsidR="00F37573" w:rsidRPr="00954076" w:rsidRDefault="00F37573" w:rsidP="00F37573">
      <w:pPr>
        <w:tabs>
          <w:tab w:val="left" w:pos="567"/>
        </w:tabs>
        <w:spacing w:after="0"/>
        <w:jc w:val="both"/>
        <w:rPr>
          <w:rFonts w:ascii="Arial" w:hAnsi="Arial" w:cs="Arial"/>
          <w:sz w:val="12"/>
          <w:lang w:val="fr-FR"/>
        </w:rPr>
      </w:pPr>
    </w:p>
    <w:p w:rsidR="00F37573" w:rsidRPr="00954076" w:rsidRDefault="00F37573" w:rsidP="00F37573">
      <w:pPr>
        <w:tabs>
          <w:tab w:val="left" w:pos="567"/>
        </w:tabs>
        <w:jc w:val="both"/>
        <w:rPr>
          <w:rFonts w:ascii="Arial" w:hAnsi="Arial" w:cs="Arial"/>
          <w:lang w:val="fr-FR"/>
        </w:rPr>
      </w:pPr>
      <w:r w:rsidRPr="00954076">
        <w:rPr>
          <w:rFonts w:ascii="Arial" w:hAnsi="Arial" w:cs="Arial"/>
          <w:lang w:val="fr-FR"/>
        </w:rPr>
        <w:t>Le présent dossier d’Appel d’Offres comprend un lot unique.</w:t>
      </w: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14. Durée de validité des offres</w:t>
      </w:r>
    </w:p>
    <w:p w:rsidR="00F37573" w:rsidRPr="00954076" w:rsidRDefault="00F37573" w:rsidP="00F37573">
      <w:pPr>
        <w:tabs>
          <w:tab w:val="left" w:pos="567"/>
        </w:tabs>
        <w:spacing w:after="0"/>
        <w:jc w:val="both"/>
        <w:rPr>
          <w:rFonts w:ascii="Arial" w:hAnsi="Arial" w:cs="Arial"/>
          <w:lang w:val="fr-FR"/>
        </w:rPr>
      </w:pPr>
    </w:p>
    <w:p w:rsidR="00F37573" w:rsidRPr="00954076" w:rsidRDefault="00F37573" w:rsidP="00F37573">
      <w:pPr>
        <w:tabs>
          <w:tab w:val="left" w:pos="567"/>
        </w:tabs>
        <w:jc w:val="both"/>
        <w:rPr>
          <w:rFonts w:ascii="Arial" w:hAnsi="Arial" w:cs="Arial"/>
          <w:sz w:val="18"/>
          <w:szCs w:val="18"/>
          <w:lang w:val="fr-FR"/>
        </w:rPr>
      </w:pPr>
      <w:r w:rsidRPr="00954076">
        <w:rPr>
          <w:rFonts w:ascii="Arial" w:hAnsi="Arial" w:cs="Arial"/>
          <w:lang w:val="fr-FR"/>
        </w:rPr>
        <w:t>Les soumissionnaires restent engagés par leur offre pendant quatre-vingt-dix (90) jours à partir de la date limite fixée pour la remise des offres.</w:t>
      </w:r>
    </w:p>
    <w:p w:rsidR="00F37573" w:rsidRPr="00954076" w:rsidRDefault="00F37573" w:rsidP="00F37573">
      <w:pPr>
        <w:tabs>
          <w:tab w:val="left" w:pos="567"/>
        </w:tabs>
        <w:spacing w:after="0"/>
        <w:jc w:val="both"/>
        <w:rPr>
          <w:rFonts w:ascii="Arial" w:hAnsi="Arial" w:cs="Arial"/>
          <w:b/>
          <w:bCs/>
          <w:lang w:val="fr-FR"/>
        </w:rPr>
      </w:pPr>
      <w:r w:rsidRPr="00954076">
        <w:rPr>
          <w:rFonts w:ascii="Arial" w:hAnsi="Arial" w:cs="Arial"/>
          <w:b/>
          <w:bCs/>
          <w:lang w:val="fr-FR"/>
        </w:rPr>
        <w:t>15. Renseignements complémentaires</w:t>
      </w:r>
    </w:p>
    <w:p w:rsidR="00F37573" w:rsidRPr="00954076" w:rsidRDefault="00F37573" w:rsidP="00F37573">
      <w:pPr>
        <w:tabs>
          <w:tab w:val="left" w:pos="567"/>
        </w:tabs>
        <w:jc w:val="both"/>
        <w:rPr>
          <w:rFonts w:ascii="Arial" w:hAnsi="Arial" w:cs="Arial"/>
          <w:iCs/>
          <w:lang w:val="fr-FR"/>
        </w:rPr>
      </w:pPr>
      <w:r w:rsidRPr="00954076">
        <w:rPr>
          <w:rFonts w:ascii="Arial" w:hAnsi="Arial" w:cs="Arial"/>
          <w:lang w:val="fr-FR"/>
        </w:rPr>
        <w:t xml:space="preserve">Les renseignements complémentaires peuvent être obtenus aux heures ouvrables, </w:t>
      </w:r>
      <w:r w:rsidRPr="00954076">
        <w:rPr>
          <w:rFonts w:ascii="Arial" w:hAnsi="Arial" w:cs="Arial"/>
          <w:bCs/>
          <w:lang w:val="fr-FR"/>
        </w:rPr>
        <w:t xml:space="preserve">à </w:t>
      </w:r>
      <w:r w:rsidRPr="00954076">
        <w:rPr>
          <w:rFonts w:ascii="Arial" w:hAnsi="Arial" w:cs="Arial"/>
          <w:lang w:val="fr-FR"/>
        </w:rPr>
        <w:t>la Division des Affaires Juridiques et des Marchés (DAJM), porte A05, sis au siège de la CAMWATER à Douala, Koumassi.</w:t>
      </w:r>
    </w:p>
    <w:p w:rsidR="00F37573" w:rsidRPr="00954076" w:rsidRDefault="00F37573" w:rsidP="00F37573">
      <w:pPr>
        <w:widowControl w:val="0"/>
        <w:tabs>
          <w:tab w:val="left" w:pos="6396"/>
        </w:tabs>
        <w:autoSpaceDE w:val="0"/>
        <w:spacing w:after="0"/>
        <w:jc w:val="center"/>
        <w:rPr>
          <w:rFonts w:ascii="Arial" w:hAnsi="Arial" w:cs="Arial"/>
          <w:b/>
          <w:iCs/>
          <w:lang w:val="fr-FR"/>
        </w:rPr>
      </w:pPr>
    </w:p>
    <w:p w:rsidR="00F37573" w:rsidRPr="00954076" w:rsidRDefault="00F37573" w:rsidP="00F37573">
      <w:pPr>
        <w:widowControl w:val="0"/>
        <w:tabs>
          <w:tab w:val="left" w:pos="6396"/>
        </w:tabs>
        <w:autoSpaceDE w:val="0"/>
        <w:spacing w:after="0"/>
        <w:jc w:val="right"/>
        <w:rPr>
          <w:rFonts w:ascii="Arial" w:hAnsi="Arial" w:cs="Arial"/>
          <w:b/>
          <w:iCs/>
          <w:lang w:val="fr-FR"/>
        </w:rPr>
      </w:pPr>
      <w:r w:rsidRPr="00954076">
        <w:rPr>
          <w:rFonts w:ascii="Arial" w:hAnsi="Arial" w:cs="Arial"/>
          <w:b/>
          <w:iCs/>
          <w:lang w:val="fr-FR"/>
        </w:rPr>
        <w:t>Fait à Douala, le_</w:t>
      </w:r>
      <w:r w:rsidR="00C403B8">
        <w:rPr>
          <w:rFonts w:ascii="Arial" w:hAnsi="Arial" w:cs="Arial"/>
          <w:b/>
          <w:iCs/>
          <w:lang w:val="fr-FR"/>
        </w:rPr>
        <w:t>13</w:t>
      </w:r>
      <w:r w:rsidR="00CD2FD4">
        <w:rPr>
          <w:rFonts w:ascii="Arial" w:hAnsi="Arial" w:cs="Arial"/>
          <w:b/>
          <w:iCs/>
          <w:lang w:val="fr-FR"/>
        </w:rPr>
        <w:t>/1</w:t>
      </w:r>
      <w:r w:rsidR="00C403B8">
        <w:rPr>
          <w:rFonts w:ascii="Arial" w:hAnsi="Arial" w:cs="Arial"/>
          <w:b/>
          <w:iCs/>
          <w:lang w:val="fr-FR"/>
        </w:rPr>
        <w:t>1</w:t>
      </w:r>
      <w:r w:rsidR="00CD2FD4">
        <w:rPr>
          <w:rFonts w:ascii="Arial" w:hAnsi="Arial" w:cs="Arial"/>
          <w:b/>
          <w:iCs/>
          <w:lang w:val="fr-FR"/>
        </w:rPr>
        <w:t>/2024</w:t>
      </w:r>
    </w:p>
    <w:p w:rsidR="00F37573" w:rsidRPr="00954076" w:rsidRDefault="00F37573" w:rsidP="00F37573">
      <w:pPr>
        <w:widowControl w:val="0"/>
        <w:tabs>
          <w:tab w:val="left" w:pos="6396"/>
        </w:tabs>
        <w:autoSpaceDE w:val="0"/>
        <w:spacing w:after="0"/>
        <w:jc w:val="right"/>
        <w:rPr>
          <w:rFonts w:ascii="Arial" w:hAnsi="Arial" w:cs="Arial"/>
          <w:b/>
          <w:iCs/>
          <w:lang w:val="fr-FR"/>
        </w:rPr>
      </w:pPr>
    </w:p>
    <w:p w:rsidR="00F37573" w:rsidRPr="00954076" w:rsidRDefault="00F37573" w:rsidP="00F37573">
      <w:pPr>
        <w:widowControl w:val="0"/>
        <w:tabs>
          <w:tab w:val="left" w:pos="6396"/>
        </w:tabs>
        <w:autoSpaceDE w:val="0"/>
        <w:spacing w:after="0"/>
        <w:jc w:val="right"/>
        <w:rPr>
          <w:rFonts w:ascii="Arial" w:hAnsi="Arial" w:cs="Arial"/>
          <w:iCs/>
          <w:lang w:val="fr-FR"/>
        </w:rPr>
      </w:pPr>
      <w:r w:rsidRPr="00954076">
        <w:rPr>
          <w:rFonts w:ascii="Arial" w:hAnsi="Arial" w:cs="Arial"/>
          <w:b/>
          <w:iCs/>
          <w:lang w:val="fr-FR"/>
        </w:rPr>
        <w:t>Le Directeur Général de la CAMWATER</w:t>
      </w:r>
    </w:p>
    <w:p w:rsidR="00F37573" w:rsidRPr="00954076" w:rsidRDefault="00F37573" w:rsidP="00F37573">
      <w:pPr>
        <w:widowControl w:val="0"/>
        <w:tabs>
          <w:tab w:val="left" w:pos="6396"/>
        </w:tabs>
        <w:autoSpaceDE w:val="0"/>
        <w:spacing w:after="0"/>
        <w:jc w:val="center"/>
        <w:rPr>
          <w:rFonts w:ascii="Arial" w:hAnsi="Arial" w:cs="Arial"/>
          <w:iCs/>
          <w:lang w:val="fr-FR"/>
        </w:rPr>
      </w:pPr>
    </w:p>
    <w:p w:rsidR="00F37573" w:rsidRPr="00954076" w:rsidRDefault="00F37573" w:rsidP="00F37573">
      <w:pPr>
        <w:widowControl w:val="0"/>
        <w:tabs>
          <w:tab w:val="left" w:pos="6396"/>
        </w:tabs>
        <w:autoSpaceDE w:val="0"/>
        <w:spacing w:after="0"/>
        <w:jc w:val="center"/>
        <w:rPr>
          <w:rFonts w:ascii="Arial" w:hAnsi="Arial" w:cs="Arial"/>
          <w:iCs/>
          <w:lang w:val="fr-FR"/>
        </w:rPr>
      </w:pPr>
    </w:p>
    <w:p w:rsidR="00F37573" w:rsidRPr="00954076" w:rsidRDefault="00664A8B" w:rsidP="00F37573">
      <w:pPr>
        <w:widowControl w:val="0"/>
        <w:tabs>
          <w:tab w:val="left" w:pos="6396"/>
        </w:tabs>
        <w:autoSpaceDE w:val="0"/>
        <w:spacing w:after="0"/>
        <w:jc w:val="center"/>
        <w:rPr>
          <w:rFonts w:ascii="Arial" w:hAnsi="Arial" w:cs="Arial"/>
          <w:iCs/>
          <w:lang w:val="fr-FR"/>
        </w:rPr>
      </w:pPr>
      <w:r w:rsidRPr="00664A8B">
        <w:rPr>
          <w:rFonts w:ascii="Arial" w:hAnsi="Arial" w:cs="Arial"/>
          <w:b/>
          <w:iCs/>
          <w:noProof/>
          <w:lang w:val="fr-FR" w:eastAsia="fr-FR" w:bidi="ar-SA"/>
        </w:rPr>
        <w:pict>
          <v:shapetype id="_x0000_t202" coordsize="21600,21600" o:spt="202" path="m,l,21600r21600,l21600,xe">
            <v:stroke joinstyle="miter"/>
            <v:path gradientshapeok="t" o:connecttype="rect"/>
          </v:shapetype>
          <v:shape id="Text Box 18" o:spid="_x0000_s1026" type="#_x0000_t202" style="position:absolute;left:0;text-align:left;margin-left:-.6pt;margin-top:3.25pt;width:165.75pt;height:157.35pt;z-index:25166438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" strokecolor="white [3212]">
            <v:textbox>
              <w:txbxContent>
                <w:p w:rsidR="003773CD" w:rsidRPr="005520BD" w:rsidRDefault="003773CD" w:rsidP="00F37573">
                  <w:pPr>
                    <w:widowControl w:val="0"/>
                    <w:autoSpaceDE w:val="0"/>
                    <w:spacing w:after="0"/>
                    <w:rPr>
                      <w:rFonts w:ascii="Arial" w:hAnsi="Arial" w:cs="Arial"/>
                      <w:lang w:val="fr-FR"/>
                    </w:rPr>
                  </w:pPr>
                  <w:r w:rsidRPr="005520BD">
                    <w:rPr>
                      <w:rFonts w:ascii="Arial" w:hAnsi="Arial" w:cs="Arial"/>
                      <w:i/>
                      <w:iCs/>
                      <w:u w:val="single"/>
                      <w:lang w:val="fr-FR"/>
                    </w:rPr>
                    <w:t>Copies</w:t>
                  </w:r>
                  <w:r w:rsidRPr="005520BD">
                    <w:rPr>
                      <w:rFonts w:ascii="Arial" w:hAnsi="Arial" w:cs="Arial"/>
                      <w:i/>
                      <w:iCs/>
                      <w:lang w:val="fr-FR"/>
                    </w:rPr>
                    <w:t>:</w:t>
                  </w:r>
                </w:p>
                <w:p w:rsidR="003773CD" w:rsidRPr="008734B5" w:rsidRDefault="003773CD" w:rsidP="00F37573">
                  <w:pPr>
                    <w:pStyle w:val="Paragraphedeliste"/>
                    <w:numPr>
                      <w:ilvl w:val="0"/>
                      <w:numId w:val="26"/>
                    </w:numPr>
                    <w:suppressAutoHyphens/>
                    <w:autoSpaceDN w:val="0"/>
                    <w:spacing w:after="0" w:line="240" w:lineRule="auto"/>
                    <w:contextualSpacing w:val="0"/>
                    <w:textAlignment w:val="baseline"/>
                    <w:rPr>
                      <w:rFonts w:ascii="Arial" w:hAnsi="Arial" w:cs="Arial"/>
                    </w:rPr>
                  </w:pPr>
                  <w:r>
                    <w:rPr>
                      <w:rFonts w:ascii="Arial" w:hAnsi="Arial" w:cs="Arial"/>
                    </w:rPr>
                    <w:t>PCA/CAMWATER</w:t>
                  </w:r>
                </w:p>
                <w:p w:rsidR="003773CD" w:rsidRPr="005520BD" w:rsidRDefault="003773CD" w:rsidP="00F37573">
                  <w:pPr>
                    <w:pStyle w:val="Paragraphedeliste"/>
                    <w:numPr>
                      <w:ilvl w:val="0"/>
                      <w:numId w:val="26"/>
                    </w:numPr>
                    <w:suppressAutoHyphens/>
                    <w:autoSpaceDN w:val="0"/>
                    <w:spacing w:after="0" w:line="240" w:lineRule="auto"/>
                    <w:contextualSpacing w:val="0"/>
                    <w:textAlignment w:val="baseline"/>
                    <w:rPr>
                      <w:rFonts w:ascii="Arial" w:hAnsi="Arial" w:cs="Arial"/>
                    </w:rPr>
                  </w:pPr>
                  <w:r w:rsidRPr="005520BD">
                    <w:rPr>
                      <w:rFonts w:ascii="Arial" w:hAnsi="Arial" w:cs="Arial"/>
                      <w:iCs/>
                      <w:sz w:val="20"/>
                      <w:szCs w:val="18"/>
                    </w:rPr>
                    <w:t>PCIPM</w:t>
                  </w:r>
                </w:p>
                <w:p w:rsidR="003773CD" w:rsidRPr="005520BD" w:rsidRDefault="003773CD" w:rsidP="00F37573">
                  <w:pPr>
                    <w:pStyle w:val="Paragraphedeliste"/>
                    <w:numPr>
                      <w:ilvl w:val="0"/>
                      <w:numId w:val="26"/>
                    </w:numPr>
                    <w:suppressAutoHyphens/>
                    <w:autoSpaceDN w:val="0"/>
                    <w:spacing w:after="0" w:line="240" w:lineRule="auto"/>
                    <w:contextualSpacing w:val="0"/>
                    <w:textAlignment w:val="baseline"/>
                    <w:rPr>
                      <w:rFonts w:ascii="Arial" w:hAnsi="Arial" w:cs="Arial"/>
                    </w:rPr>
                  </w:pPr>
                  <w:r w:rsidRPr="005520BD">
                    <w:rPr>
                      <w:rFonts w:ascii="Arial" w:hAnsi="Arial" w:cs="Arial"/>
                    </w:rPr>
                    <w:t>ARMP</w:t>
                  </w:r>
                </w:p>
                <w:p w:rsidR="003773CD" w:rsidRDefault="003773CD" w:rsidP="00F37573">
                  <w:pPr>
                    <w:pStyle w:val="Paragraphedeliste"/>
                    <w:numPr>
                      <w:ilvl w:val="0"/>
                      <w:numId w:val="26"/>
                    </w:numPr>
                    <w:suppressAutoHyphens/>
                    <w:autoSpaceDN w:val="0"/>
                    <w:spacing w:after="0" w:line="240" w:lineRule="auto"/>
                    <w:contextualSpacing w:val="0"/>
                    <w:textAlignment w:val="baseline"/>
                    <w:rPr>
                      <w:rFonts w:ascii="Arial" w:hAnsi="Arial" w:cs="Arial"/>
                    </w:rPr>
                  </w:pPr>
                  <w:r>
                    <w:rPr>
                      <w:rFonts w:ascii="Arial" w:hAnsi="Arial" w:cs="Arial"/>
                    </w:rPr>
                    <w:t>Chrono</w:t>
                  </w:r>
                </w:p>
                <w:p w:rsidR="003773CD" w:rsidRPr="005520BD" w:rsidRDefault="003773CD" w:rsidP="00F37573">
                  <w:pPr>
                    <w:pStyle w:val="Paragraphedeliste"/>
                    <w:numPr>
                      <w:ilvl w:val="0"/>
                      <w:numId w:val="26"/>
                    </w:numPr>
                    <w:suppressAutoHyphens/>
                    <w:autoSpaceDN w:val="0"/>
                    <w:spacing w:after="0" w:line="240" w:lineRule="auto"/>
                    <w:contextualSpacing w:val="0"/>
                    <w:textAlignment w:val="baseline"/>
                    <w:rPr>
                      <w:rFonts w:ascii="Arial" w:hAnsi="Arial" w:cs="Arial"/>
                    </w:rPr>
                  </w:pPr>
                  <w:r>
                    <w:rPr>
                      <w:rFonts w:ascii="Arial" w:hAnsi="Arial" w:cs="Arial"/>
                    </w:rPr>
                    <w:t>Affichage</w:t>
                  </w:r>
                </w:p>
                <w:p w:rsidR="003773CD" w:rsidRPr="005520BD" w:rsidRDefault="003773CD" w:rsidP="00F37573">
                  <w:pPr>
                    <w:pStyle w:val="Paragraphedeliste"/>
                    <w:ind w:left="360"/>
                    <w:rPr>
                      <w:rFonts w:ascii="Arial" w:hAnsi="Arial" w:cs="Arial"/>
                    </w:rPr>
                  </w:pPr>
                </w:p>
              </w:txbxContent>
            </v:textbox>
          </v:shape>
        </w:pict>
      </w:r>
    </w:p>
    <w:p w:rsidR="00F37573" w:rsidRPr="00954076" w:rsidRDefault="00F37573" w:rsidP="00F37573">
      <w:pPr>
        <w:pStyle w:val="Paragraphedeliste"/>
        <w:widowControl w:val="0"/>
        <w:autoSpaceDE w:val="0"/>
        <w:spacing w:after="0"/>
        <w:ind w:left="360"/>
        <w:rPr>
          <w:rFonts w:ascii="Arial" w:hAnsi="Arial" w:cs="Arial"/>
          <w:i/>
          <w:sz w:val="18"/>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widowControl w:val="0"/>
        <w:autoSpaceDE w:val="0"/>
        <w:spacing w:after="0"/>
        <w:rPr>
          <w:rFonts w:ascii="Arial" w:hAnsi="Arial" w:cs="Arial"/>
          <w:lang w:val="fr-FR"/>
        </w:rPr>
      </w:pPr>
    </w:p>
    <w:p w:rsidR="00F37573" w:rsidRPr="00954076" w:rsidRDefault="00F37573" w:rsidP="00F37573">
      <w:pPr>
        <w:spacing w:after="0" w:line="240" w:lineRule="auto"/>
        <w:rPr>
          <w:rFonts w:ascii="Arial" w:eastAsia="Times New Roman" w:hAnsi="Arial" w:cs="Arial"/>
          <w:szCs w:val="24"/>
          <w:lang w:val="fr-FR" w:eastAsia="fr-FR" w:bidi="ar-SA"/>
        </w:rPr>
      </w:pPr>
    </w:p>
    <w:p w:rsidR="00F37573" w:rsidRPr="00954076" w:rsidRDefault="00F37573" w:rsidP="00F37573">
      <w:pPr>
        <w:spacing w:after="0" w:line="240" w:lineRule="auto"/>
        <w:rPr>
          <w:rFonts w:ascii="Arial" w:eastAsia="Times New Roman" w:hAnsi="Arial" w:cs="Arial"/>
          <w:szCs w:val="24"/>
          <w:lang w:val="fr-FR" w:eastAsia="fr-FR" w:bidi="ar-SA"/>
        </w:rPr>
      </w:pPr>
    </w:p>
    <w:p w:rsidR="00F37573" w:rsidRPr="00954076" w:rsidRDefault="00F37573" w:rsidP="00F37573">
      <w:pPr>
        <w:pStyle w:val="Paragraphedeliste"/>
        <w:widowControl w:val="0"/>
        <w:tabs>
          <w:tab w:val="left" w:pos="4340"/>
          <w:tab w:val="left" w:pos="8200"/>
        </w:tabs>
        <w:autoSpaceDE w:val="0"/>
        <w:spacing w:before="35" w:line="690" w:lineRule="exact"/>
        <w:ind w:left="0"/>
        <w:rPr>
          <w:rFonts w:ascii="Arial" w:hAnsi="Arial" w:cs="Arial"/>
          <w:spacing w:val="38"/>
          <w:sz w:val="24"/>
          <w:szCs w:val="24"/>
          <w:lang w:val="fr-FR"/>
        </w:rPr>
      </w:pPr>
    </w:p>
    <w:p w:rsidR="00F37573" w:rsidRPr="00954076" w:rsidRDefault="00F37573" w:rsidP="00F37573">
      <w:pPr>
        <w:pStyle w:val="Paragraphedeliste"/>
        <w:widowControl w:val="0"/>
        <w:tabs>
          <w:tab w:val="left" w:pos="4340"/>
          <w:tab w:val="left" w:pos="8200"/>
        </w:tabs>
        <w:autoSpaceDE w:val="0"/>
        <w:spacing w:before="35" w:line="690" w:lineRule="exact"/>
        <w:ind w:left="0"/>
        <w:rPr>
          <w:rFonts w:ascii="Arial" w:hAnsi="Arial" w:cs="Arial"/>
          <w:spacing w:val="38"/>
          <w:sz w:val="70"/>
          <w:szCs w:val="70"/>
          <w:lang w:val="fr-FR"/>
        </w:rPr>
      </w:pPr>
    </w:p>
    <w:p w:rsidR="00F37573" w:rsidRPr="00954076" w:rsidRDefault="00F37573" w:rsidP="00F37573">
      <w:pPr>
        <w:pStyle w:val="Titre1"/>
        <w:rPr>
          <w:sz w:val="32"/>
          <w:szCs w:val="32"/>
        </w:rPr>
        <w:sectPr w:rsidR="00F37573" w:rsidRPr="00954076">
          <w:headerReference w:type="default" r:id="rId8"/>
          <w:footerReference w:type="default" r:id="rId9"/>
          <w:pgSz w:w="11900" w:h="16820"/>
          <w:pgMar w:top="1134" w:right="1134" w:bottom="1134" w:left="1134" w:header="720" w:footer="720" w:gutter="0"/>
          <w:cols w:space="720"/>
        </w:sectPr>
      </w:pPr>
      <w:bookmarkStart w:id="2" w:name="_Toc450647489"/>
      <w:bookmarkStart w:id="3" w:name="_Toc70085474"/>
      <w:r w:rsidRPr="00954076">
        <w:rPr>
          <w:sz w:val="32"/>
          <w:szCs w:val="32"/>
        </w:rPr>
        <w:t>Pièce N°0</w:t>
      </w:r>
      <w:bookmarkStart w:id="4" w:name="_Toc390096357"/>
      <w:bookmarkStart w:id="5" w:name="_Toc402086921"/>
      <w:r w:rsidRPr="00954076">
        <w:rPr>
          <w:sz w:val="32"/>
          <w:szCs w:val="32"/>
        </w:rPr>
        <w:t>2 : Règlement Général de l'Appel d'Offres (RGAO)</w:t>
      </w:r>
      <w:bookmarkEnd w:id="2"/>
      <w:bookmarkEnd w:id="3"/>
      <w:bookmarkEnd w:id="4"/>
      <w:bookmarkEnd w:id="5"/>
    </w:p>
    <w:p w:rsidR="00F37573" w:rsidRPr="00954076" w:rsidRDefault="00F37573" w:rsidP="00F37573">
      <w:pPr>
        <w:pStyle w:val="Paragraphedeliste"/>
        <w:widowControl w:val="0"/>
        <w:tabs>
          <w:tab w:val="left" w:pos="4678"/>
        </w:tabs>
        <w:autoSpaceDE w:val="0"/>
        <w:spacing w:line="360" w:lineRule="auto"/>
        <w:ind w:left="0"/>
        <w:rPr>
          <w:rFonts w:ascii="Arial" w:hAnsi="Arial" w:cs="Arial"/>
          <w:b/>
          <w:bCs/>
          <w:spacing w:val="34"/>
          <w:w w:val="80"/>
          <w:position w:val="-1"/>
          <w:sz w:val="20"/>
          <w:szCs w:val="76"/>
          <w:lang w:val="fr-FR"/>
        </w:rPr>
      </w:pPr>
    </w:p>
    <w:p w:rsidR="00F37573" w:rsidRPr="00954076" w:rsidRDefault="00F37573" w:rsidP="00F37573">
      <w:pPr>
        <w:pStyle w:val="Paragraphedeliste"/>
        <w:widowControl w:val="0"/>
        <w:pBdr>
          <w:bottom w:val="single" w:sz="4" w:space="1" w:color="auto"/>
        </w:pBdr>
        <w:tabs>
          <w:tab w:val="left" w:pos="4678"/>
        </w:tabs>
        <w:autoSpaceDE w:val="0"/>
        <w:spacing w:line="360" w:lineRule="auto"/>
        <w:ind w:left="0"/>
        <w:rPr>
          <w:rFonts w:ascii="Arial" w:hAnsi="Arial" w:cs="Arial"/>
          <w:sz w:val="12"/>
          <w:lang w:val="fr-FR"/>
        </w:rPr>
      </w:pPr>
      <w:r w:rsidRPr="00954076">
        <w:rPr>
          <w:rFonts w:ascii="Arial" w:hAnsi="Arial" w:cs="Arial"/>
          <w:b/>
          <w:bCs/>
          <w:spacing w:val="34"/>
          <w:w w:val="80"/>
          <w:position w:val="-1"/>
          <w:sz w:val="44"/>
          <w:szCs w:val="76"/>
          <w:lang w:val="fr-FR"/>
        </w:rPr>
        <w:t>Table des matières</w:t>
      </w:r>
      <w:r w:rsidRPr="00954076">
        <w:rPr>
          <w:rFonts w:ascii="Arial" w:hAnsi="Arial" w:cs="Arial"/>
          <w:b/>
          <w:bCs/>
          <w:spacing w:val="47"/>
          <w:position w:val="-1"/>
          <w:sz w:val="44"/>
          <w:szCs w:val="76"/>
          <w:lang w:val="fr-FR"/>
        </w:rPr>
        <w:t>(RGAO)</w:t>
      </w:r>
    </w:p>
    <w:p w:rsidR="00F37573" w:rsidRPr="00954076" w:rsidRDefault="00F37573" w:rsidP="00F37573">
      <w:pPr>
        <w:pStyle w:val="Paragraphedeliste"/>
        <w:widowControl w:val="0"/>
        <w:autoSpaceDE w:val="0"/>
        <w:spacing w:before="16" w:line="120" w:lineRule="exact"/>
        <w:ind w:left="0"/>
        <w:rPr>
          <w:rFonts w:ascii="Arial" w:hAnsi="Arial" w:cs="Arial"/>
          <w:spacing w:val="34"/>
          <w:sz w:val="12"/>
          <w:szCs w:val="12"/>
          <w:lang w:val="fr-FR"/>
        </w:rPr>
      </w:pPr>
    </w:p>
    <w:p w:rsidR="00F37573" w:rsidRPr="00954076" w:rsidRDefault="00664A8B" w:rsidP="00F37573">
      <w:pPr>
        <w:pStyle w:val="TM1"/>
        <w:rPr>
          <w:rFonts w:asciiTheme="minorHAnsi" w:eastAsiaTheme="minorEastAsia" w:hAnsiTheme="minorHAnsi" w:cstheme="minorBidi"/>
          <w:sz w:val="22"/>
          <w:lang w:val="fr-FR" w:eastAsia="fr-FR" w:bidi="ar-SA"/>
        </w:rPr>
      </w:pPr>
      <w:r w:rsidRPr="00664A8B">
        <w:rPr>
          <w:lang w:val="fr-FR"/>
        </w:rPr>
        <w:fldChar w:fldCharType="begin"/>
      </w:r>
      <w:r w:rsidR="00F37573" w:rsidRPr="00954076">
        <w:rPr>
          <w:lang w:val="fr-FR"/>
        </w:rPr>
        <w:instrText xml:space="preserve"> toc o\"5-5" b\RGAO1</w:instrText>
      </w:r>
      <w:r w:rsidRPr="00664A8B">
        <w:rPr>
          <w:lang w:val="fr-FR"/>
        </w:rPr>
        <w:fldChar w:fldCharType="separate"/>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1. Généralités</w:t>
      </w:r>
      <w:r w:rsidRPr="00AC4C4D">
        <w:rPr>
          <w:noProof/>
          <w:lang w:val="fr-FR"/>
        </w:rPr>
        <w:tab/>
      </w:r>
      <w:r w:rsidR="00664A8B" w:rsidRPr="00954076">
        <w:rPr>
          <w:noProof/>
        </w:rPr>
        <w:fldChar w:fldCharType="begin"/>
      </w:r>
      <w:r w:rsidRPr="00AC4C4D">
        <w:rPr>
          <w:noProof/>
          <w:lang w:val="fr-FR"/>
        </w:rPr>
        <w:instrText xml:space="preserve"> PAGEREF _Toc70085475 \h </w:instrText>
      </w:r>
      <w:r w:rsidR="00664A8B" w:rsidRPr="00954076">
        <w:rPr>
          <w:noProof/>
        </w:rPr>
      </w:r>
      <w:r w:rsidR="00664A8B" w:rsidRPr="00954076">
        <w:rPr>
          <w:noProof/>
        </w:rPr>
        <w:fldChar w:fldCharType="separate"/>
      </w:r>
      <w:r w:rsidR="001308C0">
        <w:rPr>
          <w:noProof/>
          <w:lang w:val="fr-FR"/>
        </w:rPr>
        <w:t>10</w:t>
      </w:r>
      <w:r w:rsidR="00664A8B"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2. Eclaircissements, modifications apportés au DAO et recours</w:t>
      </w:r>
      <w:r w:rsidRPr="00AC4C4D">
        <w:rPr>
          <w:noProof/>
          <w:lang w:val="fr-FR"/>
        </w:rPr>
        <w:tab/>
      </w:r>
      <w:r w:rsidR="00664A8B" w:rsidRPr="00954076">
        <w:rPr>
          <w:noProof/>
        </w:rPr>
        <w:fldChar w:fldCharType="begin"/>
      </w:r>
      <w:r w:rsidRPr="00AC4C4D">
        <w:rPr>
          <w:noProof/>
          <w:lang w:val="fr-FR"/>
        </w:rPr>
        <w:instrText xml:space="preserve"> PAGEREF _Toc70085476 \h </w:instrText>
      </w:r>
      <w:r w:rsidR="00664A8B" w:rsidRPr="00954076">
        <w:rPr>
          <w:noProof/>
        </w:rPr>
      </w:r>
      <w:r w:rsidR="00664A8B" w:rsidRPr="00954076">
        <w:rPr>
          <w:noProof/>
        </w:rPr>
        <w:fldChar w:fldCharType="separate"/>
      </w:r>
      <w:r w:rsidR="001308C0">
        <w:rPr>
          <w:noProof/>
          <w:lang w:val="fr-FR"/>
        </w:rPr>
        <w:t>12</w:t>
      </w:r>
      <w:r w:rsidR="00664A8B"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3. Etablissement des propositions</w:t>
      </w:r>
      <w:r w:rsidRPr="00AC4C4D">
        <w:rPr>
          <w:noProof/>
          <w:lang w:val="fr-FR"/>
        </w:rPr>
        <w:tab/>
      </w:r>
      <w:r w:rsidR="00664A8B" w:rsidRPr="00954076">
        <w:rPr>
          <w:noProof/>
        </w:rPr>
        <w:fldChar w:fldCharType="begin"/>
      </w:r>
      <w:r w:rsidRPr="00AC4C4D">
        <w:rPr>
          <w:noProof/>
          <w:lang w:val="fr-FR"/>
        </w:rPr>
        <w:instrText xml:space="preserve"> PAGEREF _Toc70085477 \h </w:instrText>
      </w:r>
      <w:r w:rsidR="00664A8B" w:rsidRPr="00954076">
        <w:rPr>
          <w:noProof/>
        </w:rPr>
      </w:r>
      <w:r w:rsidR="00664A8B" w:rsidRPr="00954076">
        <w:rPr>
          <w:noProof/>
        </w:rPr>
        <w:fldChar w:fldCharType="separate"/>
      </w:r>
      <w:r w:rsidR="001308C0">
        <w:rPr>
          <w:noProof/>
          <w:lang w:val="fr-FR"/>
        </w:rPr>
        <w:t>12</w:t>
      </w:r>
      <w:r w:rsidR="00664A8B"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4. Soumission, réception et ouverture des propositions</w:t>
      </w:r>
      <w:r w:rsidRPr="00AC4C4D">
        <w:rPr>
          <w:noProof/>
          <w:lang w:val="fr-FR"/>
        </w:rPr>
        <w:tab/>
      </w:r>
      <w:r w:rsidR="00664A8B" w:rsidRPr="00954076">
        <w:rPr>
          <w:noProof/>
        </w:rPr>
        <w:fldChar w:fldCharType="begin"/>
      </w:r>
      <w:r w:rsidRPr="00AC4C4D">
        <w:rPr>
          <w:noProof/>
          <w:lang w:val="fr-FR"/>
        </w:rPr>
        <w:instrText xml:space="preserve"> PAGEREF _Toc70085480 \h </w:instrText>
      </w:r>
      <w:r w:rsidR="00664A8B" w:rsidRPr="00954076">
        <w:rPr>
          <w:noProof/>
        </w:rPr>
      </w:r>
      <w:r w:rsidR="00664A8B" w:rsidRPr="00954076">
        <w:rPr>
          <w:noProof/>
        </w:rPr>
        <w:fldChar w:fldCharType="separate"/>
      </w:r>
      <w:r w:rsidR="001308C0">
        <w:rPr>
          <w:noProof/>
          <w:lang w:val="fr-FR"/>
        </w:rPr>
        <w:t>15</w:t>
      </w:r>
      <w:r w:rsidR="00664A8B"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5. Evaluation des propositions</w:t>
      </w:r>
      <w:r w:rsidRPr="00AC4C4D">
        <w:rPr>
          <w:noProof/>
          <w:lang w:val="fr-FR"/>
        </w:rPr>
        <w:tab/>
      </w:r>
      <w:r w:rsidR="00664A8B" w:rsidRPr="00954076">
        <w:rPr>
          <w:noProof/>
        </w:rPr>
        <w:fldChar w:fldCharType="begin"/>
      </w:r>
      <w:r w:rsidRPr="00AC4C4D">
        <w:rPr>
          <w:noProof/>
          <w:lang w:val="fr-FR"/>
        </w:rPr>
        <w:instrText xml:space="preserve"> PAGEREF _Toc70085481 \h </w:instrText>
      </w:r>
      <w:r w:rsidR="00664A8B" w:rsidRPr="00954076">
        <w:rPr>
          <w:noProof/>
        </w:rPr>
      </w:r>
      <w:r w:rsidR="00664A8B" w:rsidRPr="00954076">
        <w:rPr>
          <w:noProof/>
        </w:rPr>
        <w:fldChar w:fldCharType="separate"/>
      </w:r>
      <w:r w:rsidR="001308C0">
        <w:rPr>
          <w:noProof/>
          <w:lang w:val="fr-FR"/>
        </w:rPr>
        <w:t>15</w:t>
      </w:r>
      <w:r w:rsidR="00664A8B"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6. Négociations</w:t>
      </w:r>
      <w:r w:rsidRPr="00AC4C4D">
        <w:rPr>
          <w:noProof/>
          <w:lang w:val="fr-FR"/>
        </w:rPr>
        <w:tab/>
      </w:r>
      <w:r w:rsidR="00664A8B" w:rsidRPr="00954076">
        <w:rPr>
          <w:noProof/>
        </w:rPr>
        <w:fldChar w:fldCharType="begin"/>
      </w:r>
      <w:r w:rsidRPr="00AC4C4D">
        <w:rPr>
          <w:noProof/>
          <w:lang w:val="fr-FR"/>
        </w:rPr>
        <w:instrText xml:space="preserve"> PAGEREF _Toc70085485 \h </w:instrText>
      </w:r>
      <w:r w:rsidR="00664A8B" w:rsidRPr="00954076">
        <w:rPr>
          <w:noProof/>
        </w:rPr>
      </w:r>
      <w:r w:rsidR="00664A8B" w:rsidRPr="00954076">
        <w:rPr>
          <w:noProof/>
        </w:rPr>
        <w:fldChar w:fldCharType="separate"/>
      </w:r>
      <w:r w:rsidR="001308C0">
        <w:rPr>
          <w:noProof/>
          <w:lang w:val="fr-FR"/>
        </w:rPr>
        <w:t>17</w:t>
      </w:r>
      <w:r w:rsidR="00664A8B"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7. Attribution du Contrat</w:t>
      </w:r>
      <w:r w:rsidRPr="00AC4C4D">
        <w:rPr>
          <w:noProof/>
          <w:lang w:val="fr-FR"/>
        </w:rPr>
        <w:tab/>
      </w:r>
      <w:r w:rsidR="00664A8B" w:rsidRPr="00954076">
        <w:rPr>
          <w:noProof/>
        </w:rPr>
        <w:fldChar w:fldCharType="begin"/>
      </w:r>
      <w:r w:rsidRPr="00AC4C4D">
        <w:rPr>
          <w:noProof/>
          <w:lang w:val="fr-FR"/>
        </w:rPr>
        <w:instrText xml:space="preserve"> PAGEREF _Toc70085486 \h </w:instrText>
      </w:r>
      <w:r w:rsidR="00664A8B" w:rsidRPr="00954076">
        <w:rPr>
          <w:noProof/>
        </w:rPr>
      </w:r>
      <w:r w:rsidR="00664A8B" w:rsidRPr="00954076">
        <w:rPr>
          <w:noProof/>
        </w:rPr>
        <w:fldChar w:fldCharType="separate"/>
      </w:r>
      <w:r w:rsidR="001308C0">
        <w:rPr>
          <w:noProof/>
          <w:lang w:val="fr-FR"/>
        </w:rPr>
        <w:t>18</w:t>
      </w:r>
      <w:r w:rsidR="00664A8B"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8. Publication des résultats d’attribution et recours</w:t>
      </w:r>
      <w:r w:rsidRPr="00AC4C4D">
        <w:rPr>
          <w:noProof/>
          <w:lang w:val="fr-FR"/>
        </w:rPr>
        <w:tab/>
      </w:r>
      <w:r w:rsidR="00664A8B" w:rsidRPr="00954076">
        <w:rPr>
          <w:noProof/>
        </w:rPr>
        <w:fldChar w:fldCharType="begin"/>
      </w:r>
      <w:r w:rsidRPr="00AC4C4D">
        <w:rPr>
          <w:noProof/>
          <w:lang w:val="fr-FR"/>
        </w:rPr>
        <w:instrText xml:space="preserve"> PAGEREF _Toc70085487 \h </w:instrText>
      </w:r>
      <w:r w:rsidR="00664A8B" w:rsidRPr="00954076">
        <w:rPr>
          <w:noProof/>
        </w:rPr>
      </w:r>
      <w:r w:rsidR="00664A8B" w:rsidRPr="00954076">
        <w:rPr>
          <w:noProof/>
        </w:rPr>
        <w:fldChar w:fldCharType="separate"/>
      </w:r>
      <w:r w:rsidR="001308C0">
        <w:rPr>
          <w:noProof/>
          <w:lang w:val="fr-FR"/>
        </w:rPr>
        <w:t>18</w:t>
      </w:r>
      <w:r w:rsidR="00664A8B"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9. Confidentialité</w:t>
      </w:r>
      <w:r w:rsidRPr="00AC4C4D">
        <w:rPr>
          <w:noProof/>
          <w:lang w:val="fr-FR"/>
        </w:rPr>
        <w:tab/>
      </w:r>
      <w:r w:rsidR="00664A8B" w:rsidRPr="00954076">
        <w:rPr>
          <w:noProof/>
        </w:rPr>
        <w:fldChar w:fldCharType="begin"/>
      </w:r>
      <w:r w:rsidRPr="00AC4C4D">
        <w:rPr>
          <w:noProof/>
          <w:lang w:val="fr-FR"/>
        </w:rPr>
        <w:instrText xml:space="preserve"> PAGEREF _Toc70085488 \h </w:instrText>
      </w:r>
      <w:r w:rsidR="00664A8B" w:rsidRPr="00954076">
        <w:rPr>
          <w:noProof/>
        </w:rPr>
      </w:r>
      <w:r w:rsidR="00664A8B" w:rsidRPr="00954076">
        <w:rPr>
          <w:noProof/>
        </w:rPr>
        <w:fldChar w:fldCharType="separate"/>
      </w:r>
      <w:r w:rsidR="001308C0">
        <w:rPr>
          <w:noProof/>
          <w:lang w:val="fr-FR"/>
        </w:rPr>
        <w:t>19</w:t>
      </w:r>
      <w:r w:rsidR="00664A8B"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10. Signature du marché</w:t>
      </w:r>
      <w:r w:rsidRPr="00AC4C4D">
        <w:rPr>
          <w:noProof/>
          <w:lang w:val="fr-FR"/>
        </w:rPr>
        <w:tab/>
      </w:r>
      <w:r w:rsidR="00664A8B" w:rsidRPr="00954076">
        <w:rPr>
          <w:noProof/>
        </w:rPr>
        <w:fldChar w:fldCharType="begin"/>
      </w:r>
      <w:r w:rsidRPr="00AC4C4D">
        <w:rPr>
          <w:noProof/>
          <w:lang w:val="fr-FR"/>
        </w:rPr>
        <w:instrText xml:space="preserve"> PAGEREF _Toc70085489 \h </w:instrText>
      </w:r>
      <w:r w:rsidR="00664A8B" w:rsidRPr="00954076">
        <w:rPr>
          <w:noProof/>
        </w:rPr>
      </w:r>
      <w:r w:rsidR="00664A8B" w:rsidRPr="00954076">
        <w:rPr>
          <w:noProof/>
        </w:rPr>
        <w:fldChar w:fldCharType="separate"/>
      </w:r>
      <w:r w:rsidR="001308C0">
        <w:rPr>
          <w:noProof/>
          <w:lang w:val="fr-FR"/>
        </w:rPr>
        <w:t>19</w:t>
      </w:r>
      <w:r w:rsidR="00664A8B" w:rsidRPr="00954076">
        <w:rPr>
          <w:noProof/>
        </w:rPr>
        <w:fldChar w:fldCharType="end"/>
      </w:r>
    </w:p>
    <w:p w:rsidR="00F37573" w:rsidRPr="00AC4C4D" w:rsidRDefault="00F37573" w:rsidP="00F37573">
      <w:pPr>
        <w:pStyle w:val="TM5"/>
        <w:tabs>
          <w:tab w:val="right" w:leader="dot" w:pos="9622"/>
        </w:tabs>
        <w:ind w:left="0"/>
        <w:rPr>
          <w:noProof/>
          <w:lang w:val="fr-FR"/>
        </w:rPr>
      </w:pPr>
      <w:r w:rsidRPr="00954076">
        <w:rPr>
          <w:rFonts w:ascii="Arial" w:hAnsi="Arial" w:cs="Arial"/>
          <w:noProof/>
          <w:lang w:val="fr-FR"/>
        </w:rPr>
        <w:t>11. Cautionnement définitif</w:t>
      </w:r>
      <w:r w:rsidRPr="00AC4C4D">
        <w:rPr>
          <w:noProof/>
          <w:lang w:val="fr-FR"/>
        </w:rPr>
        <w:tab/>
      </w:r>
      <w:r w:rsidR="00664A8B" w:rsidRPr="00954076">
        <w:rPr>
          <w:noProof/>
        </w:rPr>
        <w:fldChar w:fldCharType="begin"/>
      </w:r>
      <w:r w:rsidRPr="00AC4C4D">
        <w:rPr>
          <w:noProof/>
          <w:lang w:val="fr-FR"/>
        </w:rPr>
        <w:instrText xml:space="preserve"> PAGEREF _Toc70085490 \h </w:instrText>
      </w:r>
      <w:r w:rsidR="00664A8B" w:rsidRPr="00954076">
        <w:rPr>
          <w:noProof/>
        </w:rPr>
      </w:r>
      <w:r w:rsidR="00664A8B" w:rsidRPr="00954076">
        <w:rPr>
          <w:noProof/>
        </w:rPr>
        <w:fldChar w:fldCharType="separate"/>
      </w:r>
      <w:r w:rsidR="001308C0">
        <w:rPr>
          <w:noProof/>
          <w:lang w:val="fr-FR"/>
        </w:rPr>
        <w:t>19</w:t>
      </w:r>
      <w:r w:rsidR="00664A8B" w:rsidRPr="00954076">
        <w:rPr>
          <w:noProof/>
        </w:rPr>
        <w:fldChar w:fldCharType="end"/>
      </w:r>
    </w:p>
    <w:p w:rsidR="00F37573" w:rsidRPr="00954076" w:rsidRDefault="00664A8B" w:rsidP="00F37573">
      <w:pPr>
        <w:rPr>
          <w:lang w:val="fr-FR"/>
        </w:rPr>
      </w:pPr>
      <w:r w:rsidRPr="00954076">
        <w:rPr>
          <w:lang w:val="fr-FR"/>
        </w:rPr>
        <w:fldChar w:fldCharType="end"/>
      </w:r>
    </w:p>
    <w:p w:rsidR="00F37573" w:rsidRPr="00954076" w:rsidRDefault="00F37573" w:rsidP="00F37573">
      <w:pPr>
        <w:pageBreakBefore/>
        <w:rPr>
          <w:rFonts w:ascii="Arial" w:hAnsi="Arial" w:cs="Arial"/>
          <w:sz w:val="20"/>
          <w:szCs w:val="20"/>
          <w:lang w:val="fr-FR"/>
        </w:rPr>
      </w:pPr>
    </w:p>
    <w:p w:rsidR="00F37573" w:rsidRPr="00954076" w:rsidRDefault="00F37573" w:rsidP="00F37573">
      <w:pPr>
        <w:widowControl w:val="0"/>
        <w:autoSpaceDE w:val="0"/>
        <w:jc w:val="center"/>
        <w:rPr>
          <w:rFonts w:ascii="Arial" w:hAnsi="Arial" w:cs="Arial"/>
          <w:lang w:val="fr-FR"/>
        </w:rPr>
      </w:pPr>
      <w:bookmarkStart w:id="6" w:name="CCAG1"/>
      <w:r w:rsidRPr="00954076">
        <w:rPr>
          <w:rFonts w:ascii="Arial" w:hAnsi="Arial" w:cs="Arial"/>
          <w:b/>
          <w:bCs/>
          <w:lang w:val="fr-FR"/>
        </w:rPr>
        <w:t>REGLEMENT GENERAL DE L’APPEL D’OFFRES (RGAO)</w:t>
      </w:r>
    </w:p>
    <w:p w:rsidR="00F37573" w:rsidRPr="00954076" w:rsidRDefault="00F37573" w:rsidP="00F37573">
      <w:pPr>
        <w:pStyle w:val="Titre5"/>
        <w:rPr>
          <w:rFonts w:ascii="Arial" w:hAnsi="Arial" w:cs="Arial"/>
          <w:b/>
          <w:i w:val="0"/>
          <w:lang w:val="fr-FR"/>
        </w:rPr>
      </w:pPr>
      <w:bookmarkStart w:id="7" w:name="_Toc404063180"/>
    </w:p>
    <w:p w:rsidR="00F37573" w:rsidRPr="00954076" w:rsidRDefault="00F37573" w:rsidP="00F37573">
      <w:pPr>
        <w:pStyle w:val="Titre5"/>
        <w:rPr>
          <w:rFonts w:ascii="Arial" w:hAnsi="Arial" w:cs="Arial"/>
          <w:b/>
          <w:bCs/>
          <w:lang w:val="fr-FR"/>
        </w:rPr>
      </w:pPr>
      <w:bookmarkStart w:id="8" w:name="_Toc70085475"/>
      <w:bookmarkStart w:id="9" w:name="RGAO1"/>
      <w:r w:rsidRPr="00954076">
        <w:rPr>
          <w:rFonts w:ascii="Arial" w:hAnsi="Arial" w:cs="Arial"/>
          <w:b/>
          <w:i w:val="0"/>
          <w:lang w:val="fr-FR"/>
        </w:rPr>
        <w:t>1. Généralités</w:t>
      </w:r>
      <w:bookmarkEnd w:id="7"/>
      <w:bookmarkEnd w:id="8"/>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1.1. L’Autorité Contractante sélectionne un Prestataire parmi les candidats dont les noms figurent sur la Lettre d’invitation, conformément à la méthode de sélection spécifiée dans le Règlement Particulier de l’Appel d’Offres (RPAO).</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1.2. Les Candidats sont invités à soumettre un dossier administratif, une proposition technique et une proposition financière pour la prestation des services nécessaires à la mission désignée dans les Termes de Référence. La proposition servira de base aux négociations du contrat et, à terme, au contrat signé avec le Candidat retenu.</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1.3. La mission sera accomplie conformément au calendrier indiqué dans les Termes de Référence. Lorsque la mission comporte plusieurs phases, la performance du Prestataire durant une phase donnée devra donner satisfaction au Maître d’Ouvrage avant que la phase suivante ne débute.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1.4. Les Candidats doivent s’informer des conditions locales et en tenir compte dans l’établissement de leur proposition. Pour obtenir des informations de première main sur la mission et les conditions locales, il est recommandé aux Candidats, avant de soumettre une proposition, d’assister à la conférence préparatoire aux propositions, si le RPAO en prévoit une. Mais participer à ce genre de réunion n’est pas obligatoire. Les représentants des Candidats doivent contacter les responsables mentionnés dans le RPAO pour organiser une visite ou obtenir des renseignements complémentaires sur la conférence préparatoire. Les Candidats doivent faire en sorte que ces responsables soient avisés de leur visite en temps voulu pour pouvoir prendre les dispositions appropriées.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1.5. Le Maître d’Ouvrage fournit les informations spécifiés dans les Termes de Référence, aide le Prestataire à obtenir les licences et permis nécessaires à la prestation des services, et fournit les données et rapports afférents aux projets pertinents.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1.6. Veuillez noter que:</w:t>
      </w:r>
    </w:p>
    <w:p w:rsidR="00F37573" w:rsidRPr="00954076" w:rsidRDefault="00F37573" w:rsidP="00F37573">
      <w:pPr>
        <w:widowControl w:val="0"/>
        <w:tabs>
          <w:tab w:val="left" w:pos="340"/>
        </w:tabs>
        <w:autoSpaceDE w:val="0"/>
        <w:jc w:val="both"/>
        <w:rPr>
          <w:rFonts w:ascii="Arial" w:hAnsi="Arial" w:cs="Arial"/>
          <w:lang w:val="fr-FR"/>
        </w:rPr>
      </w:pPr>
      <w:r w:rsidRPr="00954076">
        <w:rPr>
          <w:rFonts w:ascii="Arial" w:hAnsi="Arial" w:cs="Arial"/>
          <w:lang w:val="fr-FR"/>
        </w:rPr>
        <w:t>i.</w:t>
      </w:r>
      <w:r w:rsidRPr="00954076">
        <w:rPr>
          <w:rFonts w:ascii="Arial" w:hAnsi="Arial" w:cs="Arial"/>
          <w:lang w:val="fr-FR"/>
        </w:rPr>
        <w:tab/>
        <w:t>Les coûts de l’établissement de la proposition et de la négociation du contrat, y compris de la visite au maître d’ouvrage, ne sont pas considérés comme des coûts directs de la mission et ne sont donc pas remboursables ; et que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ii. L’Autorité Contractante n’est nullement tenu d’accepter l’une quelconque des propositions qui auront été soumises.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1.7. Les Prestataires fournissent des conseils professionnels objectifs et impartiaux. En toutes circonstances ils défendent avant tout les intérêts du Maître d’Ouvrage, sans faire entrer en ligne de compte l’éventualité d’une mission ultérieure, et qu’ils évitent scrupuleusement toute possibilité de conflit avec d’autres activités ou avec les intérêts de leur société. Les prestataires ne doivent pas être engagés pour des missions qui seraient incompatibles avec leurs obligations présentes ou passées envers d’autres Maîtres d’Ouvrages, ou qui risqueraient de les mettre dans l’impossibilité d’exécuter leur tâche au mieux des intérêts du Maître d’Ouvrage.</w:t>
      </w:r>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1.7.1. Sans préjudice du caractère général de cette règle, les Prestataires ne sont pas engagés dans les circonstances stipulées ci-après: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a. Aucune entreprise engagée par l’Autorité contractante pour fournir des biens ou réaliser des prestations pour un projet, ni aucune entreprise qui lui est affiliée, n’est admise à fournir des services de conseil pour le même projet. De la même manière, aucun bureau d’études engagé pour fournir des services de conseil en vue de la préparation ou de l’exécution d’un projet, ni aucune entreprise qui lui est affiliée, n’est admis ultérieurement à fournir des biens, réaliser des prestations, ou assurer des services liés à sa mission initiale pour le même projet (à moins qu’il ne s’agisse d’une continuation de cette mission);</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b. Ni les prestataires ni aucune des entreprises qui leur sont affiliées ne peuvent être engagés pour une mission qui, par sa nature, risque de s’avérer incompatible avec une autre de leurs missions.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1.7.2. Comme indiqué à l’alinéa (a) de la clause</w:t>
      </w:r>
    </w:p>
    <w:p w:rsidR="00F37573" w:rsidRPr="00954076" w:rsidRDefault="00F37573" w:rsidP="00F37573">
      <w:pPr>
        <w:widowControl w:val="0"/>
        <w:tabs>
          <w:tab w:val="left" w:pos="2280"/>
          <w:tab w:val="left" w:pos="4020"/>
          <w:tab w:val="left" w:pos="4540"/>
        </w:tabs>
        <w:autoSpaceDE w:val="0"/>
        <w:jc w:val="both"/>
        <w:rPr>
          <w:rFonts w:ascii="Arial" w:hAnsi="Arial" w:cs="Arial"/>
          <w:lang w:val="fr-FR"/>
        </w:rPr>
      </w:pPr>
      <w:r w:rsidRPr="00954076">
        <w:rPr>
          <w:rFonts w:ascii="Arial" w:hAnsi="Arial" w:cs="Arial"/>
          <w:lang w:val="fr-FR"/>
        </w:rPr>
        <w:t>1.7.1 Ci-dessus, des Prestataires peuvent être engagés pour assurer des activités en aval lorsqu’il est essentiel d’assurer une certaine continuité, auquel cas le RPAO doit faire état de cette possibilité et les critères utilisés dans la sélection du prestataire doivent prendre en compte la probabilité d’une reconduction. Il appartiendra exclusivement au Maître d’Ouvrage de décider de faire exécuter ou non des activités en aval et, dans l’affirmative, de déterminer quel Prestataire sera engagé à cette fin.</w:t>
      </w:r>
    </w:p>
    <w:p w:rsidR="00F37573" w:rsidRPr="00954076" w:rsidRDefault="00F37573" w:rsidP="00F37573">
      <w:pPr>
        <w:widowControl w:val="0"/>
        <w:tabs>
          <w:tab w:val="left" w:pos="1400"/>
          <w:tab w:val="left" w:pos="1820"/>
          <w:tab w:val="left" w:pos="2300"/>
          <w:tab w:val="left" w:pos="2880"/>
          <w:tab w:val="left" w:pos="4660"/>
        </w:tabs>
        <w:autoSpaceDE w:val="0"/>
        <w:jc w:val="both"/>
        <w:rPr>
          <w:rFonts w:ascii="Arial" w:hAnsi="Arial" w:cs="Arial"/>
          <w:lang w:val="fr-FR"/>
        </w:rPr>
      </w:pPr>
      <w:r w:rsidRPr="00954076">
        <w:rPr>
          <w:rFonts w:ascii="Arial" w:hAnsi="Arial" w:cs="Arial"/>
          <w:lang w:val="fr-FR"/>
        </w:rPr>
        <w:t>1.8. L’Autorité Contractante exige des soumissionnaires et de ses cocontractants, qu’ils respectent les règles d’éthique professionnelle les plus strictes durant la passation et l’exécution de ces marchés. En vertu de ce principe, l’Autorité Contractante :</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Définit aux fins de cette clause, les expressions ci-dessous de la façon suivante: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 Est coupable de “corruption” quiconque offre, donne, sollicite ou accepte un quelconque avantage en vue d’influencer l’action d’un agent public au cours de l’attribution ou de l’exécution d’un marché;</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ii. Se livre à des “manœuvres frauduleuses” quiconque déforme ou dénature des faits afin d’influencer l’attribution ou l’exécution d’un marché;</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iii. “Pratiques collusoires” désignent toute forme d’entente entre deux ou plusieurs soumissionnaires (que l’Autorité Contractante en ait connaissance ou non) visant à maintenir artificiellement les prix des offres à des niveaux ne correspondant pas à ceux qui résulteraient du jeu de la concurrence;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iv. “Pratiques coercitives” désignent toute forme d’atteinte aux personnes ou à leurs biens ou de menaces à leur encontre afin d’influencer leur action au cours de l’attribution ou de l’exécution d’un marché.</w:t>
      </w:r>
    </w:p>
    <w:p w:rsidR="00B744A7" w:rsidRDefault="00F37573" w:rsidP="00F37573">
      <w:pPr>
        <w:widowControl w:val="0"/>
        <w:tabs>
          <w:tab w:val="left" w:pos="1500"/>
          <w:tab w:val="left" w:pos="1860"/>
          <w:tab w:val="left" w:pos="2120"/>
          <w:tab w:val="left" w:pos="3480"/>
          <w:tab w:val="left" w:pos="4120"/>
          <w:tab w:val="left" w:pos="4900"/>
        </w:tabs>
        <w:autoSpaceDE w:val="0"/>
        <w:jc w:val="both"/>
        <w:rPr>
          <w:rFonts w:ascii="Arial" w:hAnsi="Arial" w:cs="Arial"/>
          <w:lang w:val="fr-FR"/>
        </w:rPr>
      </w:pPr>
      <w:r w:rsidRPr="00954076">
        <w:rPr>
          <w:rFonts w:ascii="Arial" w:hAnsi="Arial" w:cs="Arial"/>
          <w:lang w:val="fr-FR"/>
        </w:rPr>
        <w:t xml:space="preserve">b. Rejettera une proposition d’attribution si elle détermine que l’attributaire proposé est, </w:t>
      </w:r>
    </w:p>
    <w:p w:rsidR="00B744A7" w:rsidRDefault="00B744A7" w:rsidP="00F37573">
      <w:pPr>
        <w:widowControl w:val="0"/>
        <w:tabs>
          <w:tab w:val="left" w:pos="1500"/>
          <w:tab w:val="left" w:pos="1860"/>
          <w:tab w:val="left" w:pos="2120"/>
          <w:tab w:val="left" w:pos="3480"/>
          <w:tab w:val="left" w:pos="4120"/>
          <w:tab w:val="left" w:pos="4900"/>
        </w:tabs>
        <w:autoSpaceDE w:val="0"/>
        <w:jc w:val="both"/>
        <w:rPr>
          <w:rFonts w:ascii="Arial" w:hAnsi="Arial" w:cs="Arial"/>
          <w:lang w:val="fr-FR"/>
        </w:rPr>
      </w:pPr>
    </w:p>
    <w:p w:rsidR="00F37573" w:rsidRPr="00954076" w:rsidRDefault="00F37573" w:rsidP="00F37573">
      <w:pPr>
        <w:widowControl w:val="0"/>
        <w:tabs>
          <w:tab w:val="left" w:pos="1500"/>
          <w:tab w:val="left" w:pos="1860"/>
          <w:tab w:val="left" w:pos="2120"/>
          <w:tab w:val="left" w:pos="3480"/>
          <w:tab w:val="left" w:pos="4120"/>
          <w:tab w:val="left" w:pos="4900"/>
        </w:tabs>
        <w:autoSpaceDE w:val="0"/>
        <w:jc w:val="both"/>
        <w:rPr>
          <w:rFonts w:ascii="Arial" w:hAnsi="Arial" w:cs="Arial"/>
          <w:lang w:val="fr-FR"/>
        </w:rPr>
      </w:pPr>
      <w:bookmarkStart w:id="10" w:name="_GoBack"/>
      <w:bookmarkEnd w:id="10"/>
      <w:r w:rsidRPr="00954076">
        <w:rPr>
          <w:rFonts w:ascii="Arial" w:hAnsi="Arial" w:cs="Arial"/>
          <w:lang w:val="fr-FR"/>
        </w:rPr>
        <w:t>directement ou par l’intermédiaire d’un agent, coupable de corruption ou s’est livré à des manœuvres frauduleuses, des pratiques collusoires ou coercitives pour l’attribution de ce marché.</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1.9. Les candidats communiquent les renseignements sur les commissions et primes éventuellement réglées ou devant être réglées à des agents en rapport avec la présente proposition, et l’exécution du contrat s’il est attribué au candidat, comme demandé sur le formulaire de proposition financière (lettre de soumission).</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1.10. Les candidats ne doivent pas avoir été déclarés exclus de toutes attributions de contrats pour corruption ou manœuvres frauduleuses.</w:t>
      </w:r>
    </w:p>
    <w:p w:rsidR="00F37573" w:rsidRPr="00954076" w:rsidRDefault="00F37573" w:rsidP="00F37573">
      <w:pPr>
        <w:pStyle w:val="Titre5"/>
        <w:rPr>
          <w:rFonts w:ascii="Arial" w:hAnsi="Arial" w:cs="Arial"/>
          <w:lang w:val="fr-FR"/>
        </w:rPr>
      </w:pPr>
      <w:bookmarkStart w:id="11" w:name="_Toc404063181"/>
      <w:bookmarkStart w:id="12" w:name="_Toc70085476"/>
      <w:r w:rsidRPr="00954076">
        <w:rPr>
          <w:rFonts w:ascii="Arial" w:hAnsi="Arial" w:cs="Arial"/>
          <w:b/>
          <w:i w:val="0"/>
          <w:lang w:val="fr-FR"/>
        </w:rPr>
        <w:t>2. Eclaircissements, modifications apportés au DAO et recours</w:t>
      </w:r>
      <w:bookmarkEnd w:id="11"/>
      <w:bookmarkEnd w:id="12"/>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2.1. Les Candidats ont jusqu’à une date limite précisée dans le RPAO pour demander des éclaircissements sur l’un quelconque des documents du DAO. Toute demande d’éclaircissement doit être formulée par écrit, et expédiée par courrier, télécopie, ou courrier électro- nique à l’adresse de l’Autorité Contractante avec copie au Maître d’Ouvrage figurant sur le RPAO. L’Autorité Contractante donne sa réponse par courrier, télécopie ou courrier électronique à tous les candidats destinataires de la lettre d’invitation et envoie des copies de la réponse (en y joignant une explication de la demande d’éclaircissement, sans en identifier l’origine) à tous ceux d’entre eux qui entendent soumettre des propositions.</w:t>
      </w:r>
    </w:p>
    <w:p w:rsidR="00F37573" w:rsidRPr="00954076" w:rsidRDefault="00F37573" w:rsidP="00F37573">
      <w:pPr>
        <w:widowControl w:val="0"/>
        <w:tabs>
          <w:tab w:val="left" w:pos="1500"/>
          <w:tab w:val="left" w:pos="1900"/>
          <w:tab w:val="left" w:pos="2760"/>
          <w:tab w:val="left" w:pos="4020"/>
          <w:tab w:val="left" w:pos="4740"/>
        </w:tabs>
        <w:autoSpaceDE w:val="0"/>
        <w:jc w:val="both"/>
        <w:rPr>
          <w:rFonts w:ascii="Arial" w:hAnsi="Arial" w:cs="Arial"/>
          <w:lang w:val="fr-FR"/>
        </w:rPr>
      </w:pPr>
      <w:r w:rsidRPr="00954076">
        <w:rPr>
          <w:rFonts w:ascii="Arial" w:hAnsi="Arial" w:cs="Arial"/>
          <w:lang w:val="fr-FR"/>
        </w:rPr>
        <w:t>2.2.  A tout moment, avant la soumission des propositions, l’Autorité Contractante peut, pour n’importe quelle raison, soit de sa propre initiative, soit en réponse à une demande d’éclaircissement d’un candidat invité à soumissionner, modifier l’un des documents du DAO au moyen d’un additif. Tout additif est publié par écrit sous la forme d’un addendum. Les addenda sont communiqués par courrier, télécopie ou courrier électronique à tous les candidats sollicités,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et ont force obligatoire pour eux. L’Autorité Contractante avec copie au Maître d’Ouvrage peut, à sa convenance, reporter la date limite de remise des propositions.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2.3. Entre la publication de l’Avis d’Appel d’Offres y compris la phase de pré-qualification des candidats, et l’ouverture des plis, tout soumissionnaire qui s’estime lésé dans la procédure de passation des marchés publics peut introduire une requête auprès de l’Autorité Contractante.</w:t>
      </w:r>
    </w:p>
    <w:p w:rsidR="00F37573" w:rsidRPr="00954076" w:rsidRDefault="00F37573" w:rsidP="00F37573">
      <w:pPr>
        <w:widowControl w:val="0"/>
        <w:tabs>
          <w:tab w:val="left" w:pos="2400"/>
        </w:tabs>
        <w:autoSpaceDE w:val="0"/>
        <w:jc w:val="both"/>
        <w:rPr>
          <w:rFonts w:ascii="Arial" w:hAnsi="Arial" w:cs="Arial"/>
          <w:lang w:val="fr-FR"/>
        </w:rPr>
      </w:pPr>
      <w:r w:rsidRPr="00954076">
        <w:rPr>
          <w:rFonts w:ascii="Arial" w:hAnsi="Arial" w:cs="Arial"/>
          <w:lang w:val="fr-FR"/>
        </w:rPr>
        <w:t>2.4. Le recours doit être adressé au Ministre chargé des Marchés Publics avec copies à l’Autorité Contractante, à l’organisme chargé de la régulation des marchés publics et au Président de la Commission.</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Il doit parvenir au plus tard Cinq (05) jours avant la date d’ouverture des offres.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2.5. L’Autorité Contractante dispose de cinq (05) jours pour réagir. La copie de la réaction est transmise à l’organisme chargé de la régulation des marchés publics.</w:t>
      </w:r>
    </w:p>
    <w:p w:rsidR="00F37573" w:rsidRPr="00954076" w:rsidRDefault="00F37573" w:rsidP="00F37573">
      <w:pPr>
        <w:pStyle w:val="Titre5"/>
        <w:rPr>
          <w:rFonts w:ascii="Arial" w:hAnsi="Arial" w:cs="Arial"/>
          <w:lang w:val="fr-FR"/>
        </w:rPr>
      </w:pPr>
      <w:bookmarkStart w:id="13" w:name="_Toc404063182"/>
      <w:bookmarkStart w:id="14" w:name="_Toc70085477"/>
      <w:r w:rsidRPr="00954076">
        <w:rPr>
          <w:rFonts w:ascii="Arial" w:hAnsi="Arial" w:cs="Arial"/>
          <w:b/>
          <w:i w:val="0"/>
          <w:lang w:val="fr-FR"/>
        </w:rPr>
        <w:t>3. Etablissement des propositions</w:t>
      </w:r>
      <w:bookmarkEnd w:id="13"/>
      <w:bookmarkEnd w:id="14"/>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3.1.  Les candidats sont tenus de soumettre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Une proposition rédigée dans la (les) langue(s) spécifiée(s) dans le RPAO.</w:t>
      </w:r>
    </w:p>
    <w:p w:rsidR="00F37573" w:rsidRPr="00954076" w:rsidRDefault="00F37573" w:rsidP="00F37573">
      <w:pPr>
        <w:pStyle w:val="Titre5"/>
        <w:jc w:val="center"/>
        <w:rPr>
          <w:rFonts w:ascii="Arial" w:hAnsi="Arial" w:cs="Arial"/>
          <w:b/>
          <w:i w:val="0"/>
          <w:lang w:val="fr-FR"/>
        </w:rPr>
      </w:pPr>
      <w:bookmarkStart w:id="15" w:name="_Toc404063183"/>
    </w:p>
    <w:p w:rsidR="00F37573" w:rsidRPr="00954076" w:rsidRDefault="00F37573" w:rsidP="00F37573">
      <w:pPr>
        <w:pStyle w:val="Titre5"/>
        <w:jc w:val="center"/>
        <w:rPr>
          <w:rFonts w:ascii="Arial" w:hAnsi="Arial" w:cs="Arial"/>
          <w:b/>
          <w:i w:val="0"/>
          <w:lang w:val="fr-FR"/>
        </w:rPr>
      </w:pPr>
    </w:p>
    <w:p w:rsidR="00F37573" w:rsidRPr="00954076" w:rsidRDefault="00F37573" w:rsidP="00F37573">
      <w:pPr>
        <w:pStyle w:val="Titre5"/>
        <w:jc w:val="center"/>
        <w:rPr>
          <w:rFonts w:ascii="Arial" w:hAnsi="Arial" w:cs="Arial"/>
          <w:b/>
          <w:i w:val="0"/>
          <w:lang w:val="fr-FR"/>
        </w:rPr>
      </w:pPr>
    </w:p>
    <w:p w:rsidR="00F37573" w:rsidRPr="00954076" w:rsidRDefault="00F37573" w:rsidP="00F37573">
      <w:pPr>
        <w:pStyle w:val="Titre5"/>
        <w:jc w:val="center"/>
        <w:rPr>
          <w:rFonts w:ascii="Arial" w:hAnsi="Arial" w:cs="Arial"/>
          <w:b/>
          <w:i w:val="0"/>
          <w:lang w:val="fr-FR"/>
        </w:rPr>
      </w:pPr>
    </w:p>
    <w:p w:rsidR="00F37573" w:rsidRPr="00954076" w:rsidRDefault="00F37573" w:rsidP="00F37573">
      <w:pPr>
        <w:pStyle w:val="Titre5"/>
        <w:jc w:val="center"/>
        <w:rPr>
          <w:rFonts w:ascii="Arial" w:hAnsi="Arial" w:cs="Arial"/>
          <w:b/>
          <w:i w:val="0"/>
          <w:lang w:val="fr-FR"/>
        </w:rPr>
      </w:pPr>
      <w:bookmarkStart w:id="16" w:name="_Toc70085478"/>
      <w:r w:rsidRPr="00954076">
        <w:rPr>
          <w:rFonts w:ascii="Arial" w:hAnsi="Arial" w:cs="Arial"/>
          <w:b/>
          <w:i w:val="0"/>
          <w:lang w:val="fr-FR"/>
        </w:rPr>
        <w:t>Proposition technique</w:t>
      </w:r>
      <w:bookmarkEnd w:id="15"/>
      <w:bookmarkEnd w:id="16"/>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3.2. Lors de l’établissement de la Proposition technique, les Candidats sont censés examiner les documents constituant le présent Dossier de Consultation en détail. L’insuffisance patente des renseignements fournis peut entraîner le rejet d’une proposition.</w:t>
      </w:r>
    </w:p>
    <w:p w:rsidR="00F37573" w:rsidRPr="00954076" w:rsidRDefault="00F37573" w:rsidP="00F37573">
      <w:pPr>
        <w:widowControl w:val="0"/>
        <w:tabs>
          <w:tab w:val="left" w:pos="1800"/>
          <w:tab w:val="left" w:pos="2740"/>
          <w:tab w:val="left" w:pos="3540"/>
        </w:tabs>
        <w:autoSpaceDE w:val="0"/>
        <w:jc w:val="both"/>
        <w:rPr>
          <w:rFonts w:ascii="Arial" w:hAnsi="Arial" w:cs="Arial"/>
          <w:lang w:val="fr-FR"/>
        </w:rPr>
      </w:pPr>
      <w:r w:rsidRPr="00954076">
        <w:rPr>
          <w:rFonts w:ascii="Arial" w:hAnsi="Arial" w:cs="Arial"/>
          <w:lang w:val="fr-FR"/>
        </w:rPr>
        <w:t>En établissant la Proposition technique, les Candidats doivent prêter particulièrement attention aux considérations suivantes:</w:t>
      </w:r>
    </w:p>
    <w:p w:rsidR="00F37573" w:rsidRPr="00954076" w:rsidRDefault="00F37573" w:rsidP="00F37573">
      <w:pPr>
        <w:widowControl w:val="0"/>
        <w:tabs>
          <w:tab w:val="left" w:pos="440"/>
        </w:tabs>
        <w:autoSpaceDE w:val="0"/>
        <w:jc w:val="both"/>
        <w:rPr>
          <w:rFonts w:ascii="Arial" w:hAnsi="Arial" w:cs="Arial"/>
          <w:lang w:val="fr-FR"/>
        </w:rPr>
      </w:pPr>
      <w:r w:rsidRPr="00954076">
        <w:rPr>
          <w:rFonts w:ascii="Arial" w:hAnsi="Arial" w:cs="Arial"/>
          <w:lang w:val="fr-FR"/>
        </w:rPr>
        <w:t>i. Le Candidat qui estime ne pas posséder toutes les compétences nécessaires à la mission peut se les procurer en s’associant avec un ou plusieurs Candidat(s) individuel(s) et/ou d’autres Candidats sous forme de co-entreprise ou de sous-traitance, en tant que de besoin. Les Candidats ne peuvent s’associer avec les autres Candidats sollicités en vue de cette mission qu’avec l’approbation de l’Autorité Contractante, comme indiqué dans le RPAO. Les candidats sont encouragés à rechercher la participation de candidats nationaux en concluant des actes de coentreprise (actes notariés) avec eux ou en leur sous-traitant une partie de la mission;</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ii. Pour les missions reposant sur le temps de travail, l’estimation du temps de travail du personnel est fournie dans le RPAO. Cependant, la proposition doit se fonder sur l’estimation du temps de travail du personnel qui est faite par le Candidat;</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iii. Il est souhaitable que le personnel spécialisé proposé soit composé en majorité de salariés permanents du Candidat ou entretienne avec lui, de longue date une relation de travail stable;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iv. Le personnel spécialisé proposé doit posséder au minimum l’expérience indiquée dans le RPAO, qu’il aura de préférence acquise dans des conditions de travail analogues à celles du pays où doit se dérouler la mission ;</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v. Il ne peut être proposé un choix de personnel spécialisé, et il n’est autorisé de soumettre qu’un curriculum vitae (CV) par poste.</w:t>
      </w:r>
    </w:p>
    <w:p w:rsidR="00F37573" w:rsidRPr="00954076" w:rsidRDefault="00F37573" w:rsidP="00F37573">
      <w:pPr>
        <w:widowControl w:val="0"/>
        <w:tabs>
          <w:tab w:val="left" w:pos="1040"/>
          <w:tab w:val="left" w:pos="2120"/>
          <w:tab w:val="left" w:pos="2740"/>
          <w:tab w:val="left" w:pos="3700"/>
          <w:tab w:val="left" w:pos="4780"/>
        </w:tabs>
        <w:autoSpaceDE w:val="0"/>
        <w:jc w:val="both"/>
        <w:rPr>
          <w:rFonts w:ascii="Arial" w:hAnsi="Arial" w:cs="Arial"/>
          <w:lang w:val="fr-FR"/>
        </w:rPr>
      </w:pPr>
      <w:r w:rsidRPr="00954076">
        <w:rPr>
          <w:rFonts w:ascii="Arial" w:hAnsi="Arial" w:cs="Arial"/>
          <w:lang w:val="fr-FR"/>
        </w:rPr>
        <w:t>3.3. Les rapports que doivent produire les Candidats dans le cadre de la présente mission doivent être rédigés dans la (les) langue(s) stipulée(s) dans le RPAO. Il est souhaitable que le personnel du Candidat ait une bonne connaissance pratique des langues française et anglaise;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3.4. La Proposition technique fournit les informations suivantes à l’aide des Tableaux joints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(Pièce 4):</w:t>
      </w:r>
    </w:p>
    <w:p w:rsidR="00F37573" w:rsidRPr="00954076" w:rsidRDefault="00F37573" w:rsidP="00F37573">
      <w:pPr>
        <w:widowControl w:val="0"/>
        <w:tabs>
          <w:tab w:val="left" w:pos="380"/>
        </w:tabs>
        <w:autoSpaceDE w:val="0"/>
        <w:jc w:val="both"/>
        <w:rPr>
          <w:rFonts w:ascii="Arial" w:hAnsi="Arial" w:cs="Arial"/>
          <w:lang w:val="fr-FR"/>
        </w:rPr>
      </w:pPr>
      <w:r w:rsidRPr="00954076">
        <w:rPr>
          <w:rFonts w:ascii="Arial" w:hAnsi="Arial" w:cs="Arial"/>
          <w:lang w:val="fr-FR"/>
        </w:rPr>
        <w:t>i. Une brève description du Candidat et un aperçu de son expérience récente dans le cadre de missions similaires (Tableau 4B). Pour chacune d’entre elles, ce résumé doit notamment indiquer les caractéristiques du personnel pro- posé, la durée de la mission, le montant du contrat et la part prise par le candidat;</w:t>
      </w:r>
    </w:p>
    <w:p w:rsidR="00F37573" w:rsidRPr="00954076" w:rsidRDefault="00F37573" w:rsidP="00F37573">
      <w:pPr>
        <w:widowControl w:val="0"/>
        <w:tabs>
          <w:tab w:val="left" w:pos="380"/>
        </w:tabs>
        <w:autoSpaceDE w:val="0"/>
        <w:jc w:val="both"/>
        <w:rPr>
          <w:rFonts w:ascii="Arial" w:hAnsi="Arial" w:cs="Arial"/>
          <w:lang w:val="fr-FR"/>
        </w:rPr>
      </w:pPr>
      <w:r w:rsidRPr="00954076">
        <w:rPr>
          <w:rFonts w:ascii="Arial" w:hAnsi="Arial" w:cs="Arial"/>
          <w:lang w:val="fr-FR"/>
        </w:rPr>
        <w:t>ii. Toutes les observations ou suggestions éventuelles sur les Termes de référence et les données, services et installations devant être fournis par l’Autorité Contractante (Tableau 4C);</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lastRenderedPageBreak/>
        <w:t>iii. Un descriptif de la méthodologie et du plan de travail proposés pour accomplir la mission (Tableau 4D);</w:t>
      </w:r>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iv. La composition de l’équipe proposée, par spécialité, ainsi que les tâches qui sont confiées à chacun de ses membres et leur calendrier (Tableau 4E);</w:t>
      </w:r>
    </w:p>
    <w:p w:rsidR="00F37573" w:rsidRPr="00954076" w:rsidRDefault="00F37573" w:rsidP="00F37573">
      <w:pPr>
        <w:widowControl w:val="0"/>
        <w:tabs>
          <w:tab w:val="left" w:pos="380"/>
        </w:tabs>
        <w:autoSpaceDE w:val="0"/>
        <w:jc w:val="both"/>
        <w:rPr>
          <w:rFonts w:ascii="Arial" w:hAnsi="Arial" w:cs="Arial"/>
          <w:lang w:val="fr-FR"/>
        </w:rPr>
      </w:pPr>
      <w:r w:rsidRPr="00954076">
        <w:rPr>
          <w:rFonts w:ascii="Arial" w:hAnsi="Arial" w:cs="Arial"/>
          <w:lang w:val="fr-FR"/>
        </w:rPr>
        <w:t>v. Des curricula vitæ récemment signés par le personnel spécialisé proposé et le représentant du Candidat habilité à soumettre la proposition (Tableau 4F). Parmi les informations clés doivent figurer, pour chacun, le nombre d’années d’expérience du Candidat et l’étendue des responsabilités exercées dans le cadre de diverses missions au cours des dix (10) dernières années;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vi. Les estimations des apports de personnel (cadres et personnel d’appui, temps) nécessaire à l’accomplissement de la mission, justifiées par des diagrammes à barres indiquant le temps de travail prévu pour chaque cadre de l’équipe (Tableaux 4E et 4G);</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vii. Une description détaillée de la méthode, de la dotation en personnel et du suivi envisagés pour la formation, si le RPAO spécifie que celle-ci constitue un élément majeur de la mission ;</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viii. Toute autre information demandée dans le RPAO.</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3.5 La Proposition technique ne doit comporter aucune information financière.</w:t>
      </w:r>
    </w:p>
    <w:p w:rsidR="00F37573" w:rsidRPr="00954076" w:rsidRDefault="00F37573" w:rsidP="00F37573">
      <w:pPr>
        <w:pStyle w:val="Titre5"/>
        <w:jc w:val="center"/>
        <w:rPr>
          <w:rFonts w:ascii="Arial" w:hAnsi="Arial" w:cs="Arial"/>
          <w:lang w:val="fr-FR"/>
        </w:rPr>
      </w:pPr>
      <w:bookmarkStart w:id="17" w:name="_Toc404063184"/>
      <w:bookmarkStart w:id="18" w:name="_Toc70085479"/>
      <w:r w:rsidRPr="00954076">
        <w:rPr>
          <w:rFonts w:ascii="Arial" w:hAnsi="Arial" w:cs="Arial"/>
          <w:b/>
          <w:i w:val="0"/>
          <w:lang w:val="fr-FR"/>
        </w:rPr>
        <w:t>Proposition financière</w:t>
      </w:r>
      <w:bookmarkEnd w:id="17"/>
      <w:bookmarkEnd w:id="18"/>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3.6. La Proposition financière doit être établie au moyen des Tableaux types (Pièce 5). Elle énumère tous les coûts afférents à la mission. Si besoin est, toutes les charges peuvent être ventilées par activité.</w:t>
      </w:r>
    </w:p>
    <w:p w:rsidR="00F37573" w:rsidRPr="00954076" w:rsidRDefault="00F37573" w:rsidP="00F37573">
      <w:pPr>
        <w:widowControl w:val="0"/>
        <w:tabs>
          <w:tab w:val="left" w:pos="1720"/>
          <w:tab w:val="left" w:pos="2240"/>
          <w:tab w:val="left" w:pos="3440"/>
          <w:tab w:val="left" w:pos="4920"/>
        </w:tabs>
        <w:autoSpaceDE w:val="0"/>
        <w:jc w:val="both"/>
        <w:rPr>
          <w:rFonts w:ascii="Arial" w:hAnsi="Arial" w:cs="Arial"/>
          <w:lang w:val="fr-FR"/>
        </w:rPr>
      </w:pPr>
      <w:r w:rsidRPr="00954076">
        <w:rPr>
          <w:rFonts w:ascii="Arial" w:hAnsi="Arial" w:cs="Arial"/>
          <w:lang w:val="fr-FR"/>
        </w:rPr>
        <w:t>3.7. La Proposition financière doit présenter séparément les impôts, droits (y compris cotisations de sécurité sociale), taxes et autres charges fiscales applicables en vertu de la législation en vigueur sur les candidats, les sous-traitants et leur personnel (autre que les ressortissants ou résidents permanents du Cameroun), sauf indication contraire dans le RPAO.</w:t>
      </w:r>
    </w:p>
    <w:p w:rsidR="00F37573" w:rsidRPr="00954076" w:rsidRDefault="00F37573" w:rsidP="00F37573">
      <w:pPr>
        <w:widowControl w:val="0"/>
        <w:tabs>
          <w:tab w:val="left" w:pos="2720"/>
        </w:tabs>
        <w:autoSpaceDE w:val="0"/>
        <w:jc w:val="both"/>
        <w:rPr>
          <w:rFonts w:ascii="Arial" w:hAnsi="Arial" w:cs="Arial"/>
          <w:lang w:val="fr-FR"/>
        </w:rPr>
      </w:pPr>
      <w:r w:rsidRPr="00954076">
        <w:rPr>
          <w:rFonts w:ascii="Arial" w:hAnsi="Arial" w:cs="Arial"/>
          <w:lang w:val="fr-FR"/>
        </w:rPr>
        <w:t>3.8. Les candidats libelleront les prix de leurs services dans la (les)monnaie(s) spécifiée(s) dans le RPAO.</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3.9. Les commissions et primes, éventuellement réglées ou devant être réglées par les Candidats en rapport avec la mission, sont précisées dans la lettre de soumission de la Proposition financière (Section 5.A).</w:t>
      </w:r>
    </w:p>
    <w:p w:rsidR="00F37573" w:rsidRDefault="00F37573" w:rsidP="00F37573">
      <w:pPr>
        <w:widowControl w:val="0"/>
        <w:autoSpaceDE w:val="0"/>
        <w:jc w:val="both"/>
        <w:rPr>
          <w:rFonts w:ascii="Arial" w:hAnsi="Arial" w:cs="Arial"/>
          <w:lang w:val="fr-FR"/>
        </w:rPr>
      </w:pPr>
      <w:r w:rsidRPr="00954076">
        <w:rPr>
          <w:rFonts w:ascii="Arial" w:hAnsi="Arial" w:cs="Arial"/>
          <w:lang w:val="fr-FR"/>
        </w:rPr>
        <w:t>3.10. Le RPAO indique combien de temps les propositions doivent demeurer valides à compter de la date de soumission. Pendant cette période, les candidats doivent garder à disposition le personnel spécialisé proposé pour la mission. L’Autorité Contractante en rapport avec le Maître d’Ouvrage fait tout son possible pour mener à bien les négociations dans ces délais. Si celui-ci souhaite prolonger la durée de validité des propositions, les Candidats qui n’y consentent pas sont en droit de refuser une telle prolongation</w:t>
      </w:r>
      <w:r>
        <w:rPr>
          <w:rFonts w:ascii="Arial" w:hAnsi="Arial" w:cs="Arial"/>
          <w:lang w:val="fr-FR"/>
        </w:rPr>
        <w:t>.</w:t>
      </w:r>
    </w:p>
    <w:p w:rsidR="00F37573" w:rsidRPr="00954076" w:rsidRDefault="00F37573" w:rsidP="00F37573">
      <w:pPr>
        <w:widowControl w:val="0"/>
        <w:autoSpaceDE w:val="0"/>
        <w:jc w:val="both"/>
        <w:rPr>
          <w:rFonts w:ascii="Arial" w:hAnsi="Arial" w:cs="Arial"/>
          <w:b/>
          <w:bCs/>
          <w:lang w:val="fr-FR"/>
        </w:rPr>
      </w:pPr>
      <w:r>
        <w:rPr>
          <w:rFonts w:ascii="Arial" w:hAnsi="Arial" w:cs="Arial"/>
          <w:lang w:val="fr-FR"/>
        </w:rPr>
        <w:t>3.11. Toutes les pages de l’offre finan</w:t>
      </w:r>
      <w:r w:rsidR="00FB3EF3">
        <w:rPr>
          <w:rFonts w:ascii="Arial" w:hAnsi="Arial" w:cs="Arial"/>
          <w:lang w:val="fr-FR"/>
        </w:rPr>
        <w:t>c</w:t>
      </w:r>
      <w:r>
        <w:rPr>
          <w:rFonts w:ascii="Arial" w:hAnsi="Arial" w:cs="Arial"/>
          <w:lang w:val="fr-FR"/>
        </w:rPr>
        <w:t>ière doivent être timbrées.</w:t>
      </w:r>
    </w:p>
    <w:p w:rsidR="00F37573" w:rsidRPr="00954076" w:rsidRDefault="00F37573" w:rsidP="00F37573">
      <w:pPr>
        <w:pStyle w:val="Titre5"/>
        <w:jc w:val="center"/>
        <w:rPr>
          <w:rFonts w:ascii="Arial" w:hAnsi="Arial" w:cs="Arial"/>
          <w:b/>
          <w:i w:val="0"/>
          <w:lang w:val="fr-FR"/>
        </w:rPr>
      </w:pPr>
      <w:bookmarkStart w:id="19" w:name="_Toc404063185"/>
      <w:bookmarkStart w:id="20" w:name="_Toc70085480"/>
      <w:r w:rsidRPr="00954076">
        <w:rPr>
          <w:rFonts w:ascii="Arial" w:hAnsi="Arial" w:cs="Arial"/>
          <w:b/>
          <w:i w:val="0"/>
          <w:lang w:val="fr-FR"/>
        </w:rPr>
        <w:lastRenderedPageBreak/>
        <w:t>4. Soumission, réception et ouverture des propositions</w:t>
      </w:r>
      <w:bookmarkEnd w:id="19"/>
      <w:bookmarkEnd w:id="20"/>
    </w:p>
    <w:p w:rsidR="00F37573" w:rsidRPr="00954076" w:rsidRDefault="00F37573" w:rsidP="00F37573">
      <w:pPr>
        <w:spacing w:after="0"/>
        <w:rPr>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4.1. L’original de la proposition doit être rédigé à l’encre indélébile. Il ne doit comporter aucun ajout entre les lignes ou surcharge sur le texte même, si ce n’est pour corriger les éventuelles erreurs du candidat l</w:t>
      </w:r>
      <w:r>
        <w:rPr>
          <w:rFonts w:ascii="Arial" w:hAnsi="Arial" w:cs="Arial"/>
          <w:lang w:val="fr-FR"/>
        </w:rPr>
        <w:t>ui-même, toute correction de ce t</w:t>
      </w:r>
      <w:r w:rsidRPr="00954076">
        <w:rPr>
          <w:rFonts w:ascii="Arial" w:hAnsi="Arial" w:cs="Arial"/>
          <w:lang w:val="fr-FR"/>
        </w:rPr>
        <w:t>ype devant alors être paraphée par le (les) signataire(s) des propositions.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4.2. Un représentant habilité du candidat doit parapher toutes les pages de la proposition. Son habilitation est confirmée par une procuration écrite jointe aux propositions.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4.3. Pour chaque proposition, les candidats doivent préparer le nombre d’exemplaires indiqué dans le RPAO. Chaque Proposition technique et financière doit porter la mention “ORIGINAL” ou “COPIE”, selon le cas. En cas de différence entre les exemplaires des propositions, c’est l’original qui fait foi.</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4.4. Les candidats doivent placer l’original et toutes les copies des pièces administratives énumérées dans le RPAO, dans une enveloppe portant la mention “DOSSIER ADMINISTRATIF ”, l’original et toutes les copies de la proposition technique dans une enveloppe portant clairement la mention “ PROPOSITION TECHNIQUE ”, et l’original et toutes les copies de la Proposition financière, dans une enveloppe scellée portant clairement la mention “ PROPOSITION FINANCIERE ” et l’avertissement “ NE PAS OUVRIR EN MEME TEMPS QUE LA PROPOSITION TECHNIQUE”. Les Candidats placent ensuite ces trois enveloppes dans une même enveloppe cachetée, laquelle porte l’adresse du lieu de dépôt des soumissions et les renseignements indiqués dans le RPAO, ainsi que la mention “A N’OUVRIR QU’EN SEANCE DE DEPOUILLEMENT”.</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4.5. La Caution de Soumission peut être saisie:</w:t>
      </w: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a. Si le Soumissionnaire retire son offre durant la période de validité ;</w:t>
      </w: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b. Si, le soumissionnaire retenu:</w:t>
      </w:r>
    </w:p>
    <w:p w:rsidR="00F37573" w:rsidRPr="00954076" w:rsidRDefault="00F37573" w:rsidP="00F37573">
      <w:pPr>
        <w:widowControl w:val="0"/>
        <w:tabs>
          <w:tab w:val="left" w:pos="340"/>
        </w:tabs>
        <w:autoSpaceDE w:val="0"/>
        <w:spacing w:after="0"/>
        <w:jc w:val="both"/>
        <w:rPr>
          <w:rFonts w:ascii="Arial" w:hAnsi="Arial" w:cs="Arial"/>
          <w:lang w:val="fr-FR"/>
        </w:rPr>
      </w:pPr>
      <w:r w:rsidRPr="00954076">
        <w:rPr>
          <w:rFonts w:ascii="Arial" w:hAnsi="Arial" w:cs="Arial"/>
          <w:lang w:val="fr-FR"/>
        </w:rPr>
        <w:t>i.</w:t>
      </w:r>
      <w:r w:rsidRPr="00954076">
        <w:rPr>
          <w:rFonts w:ascii="Arial" w:hAnsi="Arial" w:cs="Arial"/>
          <w:lang w:val="fr-FR"/>
        </w:rPr>
        <w:tab/>
        <w:t>manque à son obligation de souscrire le marché, ou</w:t>
      </w: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ii. manque à son obligation de fournir le cautionnement définitif en application de l’article 11 du RGAO;</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iii. refuse de recevoir notification du marché</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tabs>
          <w:tab w:val="left" w:pos="960"/>
          <w:tab w:val="left" w:pos="1940"/>
          <w:tab w:val="left" w:pos="3520"/>
          <w:tab w:val="left" w:pos="3940"/>
        </w:tabs>
        <w:autoSpaceDE w:val="0"/>
        <w:jc w:val="both"/>
        <w:rPr>
          <w:rFonts w:ascii="Arial" w:hAnsi="Arial" w:cs="Arial"/>
          <w:lang w:val="fr-FR"/>
        </w:rPr>
      </w:pPr>
      <w:r w:rsidRPr="00954076">
        <w:rPr>
          <w:rFonts w:ascii="Arial" w:hAnsi="Arial" w:cs="Arial"/>
          <w:lang w:val="fr-FR"/>
        </w:rPr>
        <w:t>4.6. Le dossier administratif, la proposition technique et la Proposition financière dûment établis doivent être remis à l’adresse indiquée au plus tard à la date et à l’heure figurant dans le RPAO. Toute proposition reçue après l’heure limite de soumission des propositions est retournée à l’expéditeur sans avoir été ouverte.</w:t>
      </w: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4.7. Dès que l’heure limite de remise des propositions est passée, les dossiers administratif et technique sont ouverts par la Commission de Passation des Marchés. La Proposition financière reste cachetée et est confiée au Président de la Commission de Passation des Marchés compétente qui la conserve jusqu’à la séance d’ouverture des propositions financières.</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pStyle w:val="Titre5"/>
        <w:jc w:val="center"/>
        <w:rPr>
          <w:rFonts w:ascii="Arial" w:hAnsi="Arial" w:cs="Arial"/>
          <w:b/>
          <w:i w:val="0"/>
          <w:lang w:val="fr-FR"/>
        </w:rPr>
      </w:pPr>
      <w:bookmarkStart w:id="21" w:name="_Toc404063186"/>
      <w:bookmarkStart w:id="22" w:name="_Toc70085481"/>
      <w:r w:rsidRPr="00954076">
        <w:rPr>
          <w:rFonts w:ascii="Arial" w:hAnsi="Arial" w:cs="Arial"/>
          <w:b/>
          <w:i w:val="0"/>
          <w:lang w:val="fr-FR"/>
        </w:rPr>
        <w:t>5. Evaluation des propositions</w:t>
      </w:r>
      <w:bookmarkEnd w:id="21"/>
      <w:bookmarkEnd w:id="22"/>
    </w:p>
    <w:p w:rsidR="00F37573" w:rsidRPr="00954076" w:rsidRDefault="00F37573" w:rsidP="00F37573">
      <w:pPr>
        <w:widowControl w:val="0"/>
        <w:autoSpaceDE w:val="0"/>
        <w:spacing w:after="0"/>
        <w:jc w:val="both"/>
        <w:rPr>
          <w:rFonts w:ascii="Arial" w:hAnsi="Arial" w:cs="Arial"/>
          <w:b/>
          <w:bCs/>
          <w:lang w:val="fr-FR"/>
        </w:rPr>
      </w:pPr>
    </w:p>
    <w:p w:rsidR="00F37573" w:rsidRPr="00954076" w:rsidRDefault="00F37573" w:rsidP="00F37573">
      <w:pPr>
        <w:pStyle w:val="Titre5"/>
        <w:rPr>
          <w:rFonts w:ascii="Arial" w:hAnsi="Arial" w:cs="Arial"/>
          <w:lang w:val="fr-FR"/>
        </w:rPr>
      </w:pPr>
      <w:bookmarkStart w:id="23" w:name="_Toc404063187"/>
      <w:bookmarkStart w:id="24" w:name="_Toc70085482"/>
      <w:r w:rsidRPr="00954076">
        <w:rPr>
          <w:rFonts w:ascii="Arial" w:hAnsi="Arial" w:cs="Arial"/>
          <w:b/>
          <w:i w:val="0"/>
          <w:lang w:val="fr-FR"/>
        </w:rPr>
        <w:t>Généralités</w:t>
      </w:r>
      <w:bookmarkEnd w:id="23"/>
      <w:bookmarkEnd w:id="24"/>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lastRenderedPageBreak/>
        <w:t>5.1. Les soumissionnaires ne contacteront pas les membres de la Commission des marchés et de la Sous-commission pour des questions ayant trait à leurs offres, entre l’ouverture des plis et l’attribution du marché.</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tabs>
          <w:tab w:val="left" w:pos="1240"/>
          <w:tab w:val="left" w:pos="2500"/>
          <w:tab w:val="left" w:pos="3020"/>
          <w:tab w:val="left" w:pos="4500"/>
          <w:tab w:val="left" w:pos="5000"/>
        </w:tabs>
        <w:autoSpaceDE w:val="0"/>
        <w:spacing w:after="0"/>
        <w:jc w:val="both"/>
        <w:rPr>
          <w:rFonts w:ascii="Arial" w:hAnsi="Arial" w:cs="Arial"/>
          <w:lang w:val="fr-FR"/>
        </w:rPr>
      </w:pPr>
    </w:p>
    <w:p w:rsidR="00F37573" w:rsidRPr="00954076" w:rsidRDefault="00F37573" w:rsidP="00F37573">
      <w:pPr>
        <w:widowControl w:val="0"/>
        <w:tabs>
          <w:tab w:val="left" w:pos="1240"/>
          <w:tab w:val="left" w:pos="2500"/>
          <w:tab w:val="left" w:pos="3020"/>
          <w:tab w:val="left" w:pos="4500"/>
          <w:tab w:val="left" w:pos="5000"/>
        </w:tabs>
        <w:autoSpaceDE w:val="0"/>
        <w:spacing w:after="0"/>
        <w:jc w:val="both"/>
        <w:rPr>
          <w:rFonts w:ascii="Arial" w:hAnsi="Arial" w:cs="Arial"/>
          <w:lang w:val="fr-FR"/>
        </w:rPr>
      </w:pPr>
      <w:r w:rsidRPr="00954076">
        <w:rPr>
          <w:rFonts w:ascii="Arial" w:hAnsi="Arial" w:cs="Arial"/>
          <w:lang w:val="fr-FR"/>
        </w:rPr>
        <w:t xml:space="preserve">5.2. Toute tentative faite par un soumissionnaire pour influencer les propositions de la Commission des Marchés, relatives à l’évaluation et la comparaison des offres ou les décisions de </w:t>
      </w:r>
    </w:p>
    <w:p w:rsidR="00F37573" w:rsidRPr="00954076" w:rsidRDefault="00F37573" w:rsidP="00F37573">
      <w:pPr>
        <w:widowControl w:val="0"/>
        <w:tabs>
          <w:tab w:val="left" w:pos="1240"/>
          <w:tab w:val="left" w:pos="2500"/>
          <w:tab w:val="left" w:pos="3020"/>
          <w:tab w:val="left" w:pos="4500"/>
          <w:tab w:val="left" w:pos="5000"/>
        </w:tabs>
        <w:autoSpaceDE w:val="0"/>
        <w:spacing w:after="0"/>
        <w:jc w:val="both"/>
        <w:rPr>
          <w:rFonts w:ascii="Arial" w:hAnsi="Arial" w:cs="Arial"/>
          <w:lang w:val="fr-FR"/>
        </w:rPr>
      </w:pPr>
    </w:p>
    <w:p w:rsidR="00F37573" w:rsidRPr="00954076" w:rsidRDefault="00F37573" w:rsidP="00F37573">
      <w:pPr>
        <w:widowControl w:val="0"/>
        <w:tabs>
          <w:tab w:val="left" w:pos="1240"/>
          <w:tab w:val="left" w:pos="2500"/>
          <w:tab w:val="left" w:pos="3020"/>
          <w:tab w:val="left" w:pos="4500"/>
          <w:tab w:val="left" w:pos="5000"/>
        </w:tabs>
        <w:autoSpaceDE w:val="0"/>
        <w:spacing w:after="0"/>
        <w:jc w:val="both"/>
        <w:rPr>
          <w:rFonts w:ascii="Arial" w:hAnsi="Arial" w:cs="Arial"/>
          <w:lang w:val="fr-FR"/>
        </w:rPr>
      </w:pPr>
    </w:p>
    <w:p w:rsidR="00F37573" w:rsidRPr="00954076" w:rsidRDefault="00F37573" w:rsidP="00F37573">
      <w:pPr>
        <w:widowControl w:val="0"/>
        <w:tabs>
          <w:tab w:val="left" w:pos="1240"/>
          <w:tab w:val="left" w:pos="2500"/>
          <w:tab w:val="left" w:pos="3020"/>
          <w:tab w:val="left" w:pos="4500"/>
          <w:tab w:val="left" w:pos="5000"/>
        </w:tabs>
        <w:autoSpaceDE w:val="0"/>
        <w:spacing w:after="0"/>
        <w:jc w:val="both"/>
        <w:rPr>
          <w:rFonts w:ascii="Arial" w:hAnsi="Arial" w:cs="Arial"/>
          <w:lang w:val="fr-FR"/>
        </w:rPr>
      </w:pPr>
      <w:r w:rsidRPr="00954076">
        <w:rPr>
          <w:rFonts w:ascii="Arial" w:hAnsi="Arial" w:cs="Arial"/>
          <w:lang w:val="fr-FR"/>
        </w:rPr>
        <w:t>L’Autorité Contractante vue de l’attribution d’un marché, pourra entraîner le rejet de son offre.</w:t>
      </w:r>
    </w:p>
    <w:p w:rsidR="00F37573" w:rsidRPr="00954076" w:rsidRDefault="00F37573" w:rsidP="00F37573">
      <w:pPr>
        <w:widowControl w:val="0"/>
        <w:autoSpaceDE w:val="0"/>
        <w:jc w:val="both"/>
        <w:rPr>
          <w:rFonts w:ascii="Arial" w:hAnsi="Arial" w:cs="Arial"/>
          <w:b/>
          <w:bCs/>
          <w:lang w:val="fr-FR"/>
        </w:rPr>
      </w:pPr>
    </w:p>
    <w:p w:rsidR="00F37573" w:rsidRPr="00954076" w:rsidRDefault="00F37573" w:rsidP="00F37573">
      <w:pPr>
        <w:pStyle w:val="Titre5"/>
        <w:jc w:val="center"/>
        <w:rPr>
          <w:rFonts w:ascii="Arial" w:hAnsi="Arial" w:cs="Arial"/>
          <w:lang w:val="fr-FR"/>
        </w:rPr>
      </w:pPr>
      <w:bookmarkStart w:id="25" w:name="_Toc404063188"/>
      <w:bookmarkStart w:id="26" w:name="_Toc70085483"/>
      <w:r w:rsidRPr="00954076">
        <w:rPr>
          <w:rFonts w:ascii="Arial" w:hAnsi="Arial" w:cs="Arial"/>
          <w:b/>
          <w:i w:val="0"/>
          <w:lang w:val="fr-FR"/>
        </w:rPr>
        <w:t>Evaluation des Propositions techniques</w:t>
      </w:r>
      <w:bookmarkEnd w:id="25"/>
      <w:bookmarkEnd w:id="26"/>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5.3. La Sous-commission d’analyse mise en place par la Commission de Passation des Marchés évalue les propositions techniques sur la base de leur conformité aux termes de référence, à l’aide des critères d’évaluation, des sous- critères (en règle générale, pas plus de trois par critère) et du système de points spécifiés dans le RPAO. Chaque proposition conforme se voit attribuer un score technique (St). Une proposition est rejetée à ce stade si elle ne satisfait pas à des aspects importants des termes de référence, ou n’atteint pas le score technique minimum spécifié dans le RPAO.</w:t>
      </w:r>
    </w:p>
    <w:p w:rsidR="00F37573" w:rsidRPr="00954076" w:rsidRDefault="00F37573" w:rsidP="00F37573">
      <w:pPr>
        <w:widowControl w:val="0"/>
        <w:tabs>
          <w:tab w:val="left" w:pos="1960"/>
          <w:tab w:val="left" w:pos="2760"/>
          <w:tab w:val="left" w:pos="4100"/>
          <w:tab w:val="left" w:pos="4780"/>
        </w:tabs>
        <w:autoSpaceDE w:val="0"/>
        <w:jc w:val="both"/>
        <w:rPr>
          <w:rFonts w:ascii="Arial" w:hAnsi="Arial" w:cs="Arial"/>
          <w:b/>
          <w:bCs/>
          <w:lang w:val="fr-FR"/>
        </w:rPr>
      </w:pPr>
      <w:r w:rsidRPr="00954076">
        <w:rPr>
          <w:rFonts w:ascii="Arial" w:hAnsi="Arial" w:cs="Arial"/>
          <w:lang w:val="fr-FR"/>
        </w:rPr>
        <w:t>5.4. A l’issue de l’évaluation de la qualité technique, l’Autorité Contractante  avise les candidats dont les propositions n’ont pas obtenu la note de qualification minimum, que leurs offres n’ont pas été retenues ; leurs propositions financières leur seront donc restituées sur demande, sans avoir été ouvertes à l’issue du processus de sélection. L’Autorité Contractante dans le même temps, avise les Candidats qui ont obtenu la note de qualification minimum, et leur indique la date, l’heure et le lieu d’ouverture des propositions financières. Cette notification peut être adressée par courrier recommandé, télécopie ou courrier électronique.</w:t>
      </w:r>
    </w:p>
    <w:p w:rsidR="00F37573" w:rsidRPr="00954076" w:rsidRDefault="00F37573" w:rsidP="00F37573">
      <w:pPr>
        <w:pStyle w:val="Titre5"/>
        <w:jc w:val="center"/>
        <w:rPr>
          <w:rFonts w:ascii="Arial" w:hAnsi="Arial" w:cs="Arial"/>
          <w:b/>
          <w:i w:val="0"/>
          <w:lang w:val="fr-FR"/>
        </w:rPr>
      </w:pPr>
      <w:bookmarkStart w:id="27" w:name="_Toc404063189"/>
      <w:bookmarkStart w:id="28" w:name="_Toc70085484"/>
      <w:r w:rsidRPr="00954076">
        <w:rPr>
          <w:rFonts w:ascii="Arial" w:hAnsi="Arial" w:cs="Arial"/>
          <w:b/>
          <w:i w:val="0"/>
          <w:lang w:val="fr-FR"/>
        </w:rPr>
        <w:t>Ouverture et évaluation des propositions financières et recours</w:t>
      </w:r>
      <w:bookmarkEnd w:id="27"/>
      <w:bookmarkEnd w:id="28"/>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5.6. Les propositions financières sont ouvertes par la Commission de Passation des Marchés, en présence des représentants des Candidats qui désirent y assister. Le nom du candidat et les prix proposés sont lus à haute voix et consignés par écrit lors de l’ouverture des Propositions financières. L’Autorité Contractante dresse un procès-verbal de la séance.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5.7. A la fin de chaque séance d’ouverture des plis, le Président de la Commission met immédiatement à la disposition du point focal désigné par l’ARMP, une copie paraphée des offres des soumissionnaires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5.8. En cas de recours, il doit être adressé au Ministre chargé des Marchés Publics avec copies à l’organisme chargé de la régulation des Marchés Publics et au Maître d’Ouvrage ou au Maître d’ouvrage Délégué.</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Il doit parvenir dans un délai maximum de trois (03) jours ouvrables après l’ouverture des plis, sous la forme d’une lettre à laquelle est obligatoirement joint un feuillet de la fiche de recours dûment signée par le requérant et, éventuellement, par le Président de la Commission de Passation des marchés.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lastRenderedPageBreak/>
        <w:t>L’Observateur Indépendant annexe à son rapport, le feuillet qui lui a été remis, assorti des commentaires ou des observations y afférents.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 xml:space="preserve">5.9. La Sous-commission d’analyse établit si les Propositions financières sont complètes (c’est-à-dire si tous les éléments de la Proposition technique correspondante ont été chiffrés; corrige toute erreur de calcul, et convertit les prix exprimés en diverses monnaies en francs CFA. Les cours de vente officiels utilisés à cet effet, fournis par la BEAC, sont ceux en vigueur à la date limite de dépôt des propositions. </w:t>
      </w:r>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L’évaluation est faite sans tenir compte des impôts, droits, taxes et autres charges fiscales tels que définis au para- graphe 3.7.</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5.10. En cas de sélection qualité coût, la proposition financière conforme la moins disante (Fm) reçoit un score financier (Sf) de 100 points. Les scores financiers (Sf) des autres Propositions financières sont calculés comme indiqué dans le RPAO. Les propositions sont classées en fonction de leurs Scores technique (St) et financier (Sf) combinés après introduction de pondérations (T étant le poids attribué à la Proposition technique et P le poids accordé à la Proposition financière ; T + P étant égal à 100, comme indiqué dans le RPAO. Le Candidat ayant obtenu le score technique et financier combiné le plus élevé est invité à des négociations comme potentiel attributaire du Marché</w:t>
      </w:r>
    </w:p>
    <w:p w:rsidR="00F37573" w:rsidRPr="00954076" w:rsidRDefault="00F37573" w:rsidP="00F37573">
      <w:pPr>
        <w:widowControl w:val="0"/>
        <w:autoSpaceDE w:val="0"/>
        <w:jc w:val="both"/>
        <w:rPr>
          <w:rFonts w:ascii="Arial" w:hAnsi="Arial" w:cs="Arial"/>
          <w:b/>
          <w:bCs/>
          <w:lang w:val="fr-FR"/>
        </w:rPr>
      </w:pPr>
      <w:r w:rsidRPr="00954076">
        <w:rPr>
          <w:rFonts w:ascii="Arial" w:hAnsi="Arial" w:cs="Arial"/>
          <w:lang w:val="fr-FR"/>
        </w:rPr>
        <w:t>5.11. En cas de sélection dans le cadre d’un budget déterminé, la Sous-commission d’analyse retient le Consultant ayant remis la Proposition technique la mieux classée dans les limites du budget (« prix évalué »). Les propositions dépassant ce budget sont rejetées. En cas de sélection au moindre coût, l’Autorité Contractante retient la proposition la moins disante (« prix évalué ») parmi celles qui ont obtenu le score technique minimum requis. Dans les deux cas, le Consultant sélectionné est invité à des négociations.</w:t>
      </w:r>
    </w:p>
    <w:p w:rsidR="00F37573" w:rsidRPr="00954076" w:rsidRDefault="00F37573" w:rsidP="00F37573">
      <w:pPr>
        <w:pStyle w:val="Titre5"/>
        <w:jc w:val="center"/>
        <w:rPr>
          <w:rFonts w:ascii="Arial" w:hAnsi="Arial" w:cs="Arial"/>
          <w:b/>
          <w:i w:val="0"/>
          <w:lang w:val="fr-FR"/>
        </w:rPr>
      </w:pPr>
      <w:bookmarkStart w:id="29" w:name="_Toc404063190"/>
      <w:bookmarkStart w:id="30" w:name="_Toc70085485"/>
      <w:r w:rsidRPr="00954076">
        <w:rPr>
          <w:rFonts w:ascii="Arial" w:hAnsi="Arial" w:cs="Arial"/>
          <w:b/>
          <w:i w:val="0"/>
          <w:lang w:val="fr-FR"/>
        </w:rPr>
        <w:t>6. Négociations</w:t>
      </w:r>
      <w:bookmarkEnd w:id="29"/>
      <w:bookmarkEnd w:id="30"/>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6.1. Les négociations auront lieu à l’adresse indiquée dans le RPAO, entre l’Autorité Contractante et/ou le Maître d’Ouvrage et le candidat dont la proposition est retenue, l’objectif étant de parvenir à un accord sur tous les points et de signer un contrat.</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En aucun cas des négociations ne peuvent être conduites avec plus d’un candidat à la fois.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Ces négociations, qui ne doivent pas porter sur les prix unitaires, sont sanctionnées par un procès-verbal signé par les deux parties.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 xml:space="preserve">6.2. Les négociations comportent une discussion de la Proposition technique, de la méthodologie proposée (plan de travail), de la dotation en personnel et de toute suggestion faite par le Candidat pour améliorer les Termes de référence. L’Autorité Contractante et/ou le Maître d’Ouvrage et le candidat mettent ensuite au point les termes de référence finaux, la dotation en personnel, et les diagrammes à barres indiquant les activités, le personnel utilisé, et le temps passé sur le terrain et au siège, le temps de travail en mois, les aspects logistiques et les conditions d’établissement des rapports. Le plan de travail et les termes de référence finaux qui ont été convenus sont ensuite intégrés à la « description des services », qui fait partie du contrat. Il faut veiller tout particulièrement à obtenir du candidat retenu le maximum qu’il puisse offrir dans les limites du budget disponible, et à définir clairement les informations que le Maître d’Ouvrage doit fournir pour </w:t>
      </w:r>
      <w:r w:rsidRPr="00954076">
        <w:rPr>
          <w:rFonts w:ascii="Arial" w:hAnsi="Arial" w:cs="Arial"/>
          <w:lang w:val="fr-FR"/>
        </w:rPr>
        <w:lastRenderedPageBreak/>
        <w:t>assurer la bonne exécution de la mission.</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6.3. Les négociations financières visent notamment à préciser (le cas échéant) les obligations fiscales du Candidat en République  du Cameroun, et la manière dont elles sont prises en compte dans le contrat ; elles intègrent aussi les modifications techniques convenues au coût des services. Sauf circonstances exceptionnelles, les négociations financières ne portent ni sur les taux de rémunération du personnel (pas de décomposition de ces taux), ni sur d’autres taux unitaires quel que soit le mode de sélection.</w:t>
      </w:r>
    </w:p>
    <w:p w:rsidR="00F37573" w:rsidRPr="00954076" w:rsidRDefault="00F37573" w:rsidP="00F37573">
      <w:pPr>
        <w:widowControl w:val="0"/>
        <w:tabs>
          <w:tab w:val="left" w:pos="1760"/>
          <w:tab w:val="left" w:pos="2280"/>
          <w:tab w:val="left" w:pos="3540"/>
          <w:tab w:val="left" w:pos="4060"/>
          <w:tab w:val="left" w:pos="4720"/>
        </w:tabs>
        <w:autoSpaceDE w:val="0"/>
        <w:jc w:val="both"/>
        <w:rPr>
          <w:rFonts w:ascii="Arial" w:hAnsi="Arial" w:cs="Arial"/>
          <w:lang w:val="fr-FR"/>
        </w:rPr>
      </w:pPr>
    </w:p>
    <w:p w:rsidR="00F37573" w:rsidRPr="00954076" w:rsidRDefault="00F37573" w:rsidP="00F37573">
      <w:pPr>
        <w:widowControl w:val="0"/>
        <w:tabs>
          <w:tab w:val="left" w:pos="1760"/>
          <w:tab w:val="left" w:pos="2280"/>
          <w:tab w:val="left" w:pos="3540"/>
          <w:tab w:val="left" w:pos="4060"/>
          <w:tab w:val="left" w:pos="4720"/>
        </w:tabs>
        <w:autoSpaceDE w:val="0"/>
        <w:jc w:val="both"/>
        <w:rPr>
          <w:rFonts w:ascii="Arial" w:hAnsi="Arial" w:cs="Arial"/>
          <w:lang w:val="fr-FR"/>
        </w:rPr>
      </w:pPr>
      <w:r w:rsidRPr="00954076">
        <w:rPr>
          <w:rFonts w:ascii="Arial" w:hAnsi="Arial" w:cs="Arial"/>
          <w:lang w:val="fr-FR"/>
        </w:rPr>
        <w:t>6.4. Ayant fondé son choix du Candidat, entre autres, sur une évaluation du personnel spécialisé proposé, l’Autorité Contractante entend négocier le contrat sur la base des experts dont le nom figure dans la proposition. Préalablement à la négociation du contrat, l’Autorité Contractante exige l’assurance que ces experts soient effectivement disponibles. Elle ne prend en considération aucun remplacement de ce personnel durant les négociations, à moins que les deux parties ne conviennent que ce remplacement a été rendu inévitable par un trop grand retard du processus de sélection, ou que ces remplacements sont indispensables à la réalisation des objectifs de la mission. Si tel n’est pas le cas, et s’il est établi que le Candidat a proposé une personne clé sans s’être assuré de sa disponibilité, la société peut être disqualifiée.</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6.5. Les négociations s’achèvent par un examen du projet de contrat. En conclusion des négociations, l’Autorité Contractante et le candidat paraphent le contrat convenu. Si les négociations échouent, l’Autorité Contractante invite le Candidat dont la proposition a été classée en deuxième position à des négociations.</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pStyle w:val="Titre5"/>
        <w:jc w:val="center"/>
        <w:rPr>
          <w:rFonts w:ascii="Arial" w:hAnsi="Arial" w:cs="Arial"/>
          <w:b/>
          <w:i w:val="0"/>
          <w:lang w:val="fr-FR"/>
        </w:rPr>
      </w:pPr>
      <w:bookmarkStart w:id="31" w:name="_Toc404063191"/>
      <w:bookmarkStart w:id="32" w:name="_Toc70085486"/>
      <w:r w:rsidRPr="00954076">
        <w:rPr>
          <w:rFonts w:ascii="Arial" w:hAnsi="Arial" w:cs="Arial"/>
          <w:b/>
          <w:i w:val="0"/>
          <w:lang w:val="fr-FR"/>
        </w:rPr>
        <w:t>7. Attribution du Contrat</w:t>
      </w:r>
      <w:bookmarkEnd w:id="31"/>
      <w:bookmarkEnd w:id="32"/>
    </w:p>
    <w:p w:rsidR="00F37573" w:rsidRPr="00954076" w:rsidRDefault="00F37573" w:rsidP="00F37573">
      <w:pPr>
        <w:widowControl w:val="0"/>
        <w:tabs>
          <w:tab w:val="left" w:pos="720"/>
        </w:tabs>
        <w:autoSpaceDE w:val="0"/>
        <w:spacing w:after="0"/>
        <w:jc w:val="both"/>
        <w:rPr>
          <w:rFonts w:ascii="Arial" w:hAnsi="Arial" w:cs="Arial"/>
          <w:lang w:val="fr-FR"/>
        </w:rPr>
      </w:pPr>
    </w:p>
    <w:p w:rsidR="00F37573" w:rsidRPr="00954076" w:rsidRDefault="00F37573" w:rsidP="00F37573">
      <w:pPr>
        <w:widowControl w:val="0"/>
        <w:tabs>
          <w:tab w:val="left" w:pos="720"/>
        </w:tabs>
        <w:autoSpaceDE w:val="0"/>
        <w:spacing w:after="0"/>
        <w:jc w:val="both"/>
        <w:rPr>
          <w:rFonts w:ascii="Arial" w:hAnsi="Arial" w:cs="Arial"/>
          <w:lang w:val="fr-FR"/>
        </w:rPr>
      </w:pPr>
      <w:r w:rsidRPr="00954076">
        <w:rPr>
          <w:rFonts w:ascii="Arial" w:hAnsi="Arial" w:cs="Arial"/>
          <w:lang w:val="fr-FR"/>
        </w:rPr>
        <w:t>7.1 Une fois les négociations menées à bien, L’Autorité Contractante attribue et publie les résultats.</w:t>
      </w:r>
    </w:p>
    <w:p w:rsidR="00F37573" w:rsidRPr="00954076" w:rsidRDefault="00F37573" w:rsidP="00F37573">
      <w:pPr>
        <w:widowControl w:val="0"/>
        <w:tabs>
          <w:tab w:val="left" w:pos="620"/>
        </w:tabs>
        <w:autoSpaceDE w:val="0"/>
        <w:spacing w:after="0"/>
        <w:jc w:val="both"/>
        <w:rPr>
          <w:rFonts w:ascii="Arial" w:hAnsi="Arial" w:cs="Arial"/>
          <w:lang w:val="fr-FR"/>
        </w:rPr>
      </w:pPr>
    </w:p>
    <w:p w:rsidR="00F37573" w:rsidRPr="00954076" w:rsidRDefault="00F37573" w:rsidP="00F37573">
      <w:pPr>
        <w:widowControl w:val="0"/>
        <w:tabs>
          <w:tab w:val="left" w:pos="620"/>
        </w:tabs>
        <w:autoSpaceDE w:val="0"/>
        <w:spacing w:after="0"/>
        <w:jc w:val="both"/>
        <w:rPr>
          <w:rFonts w:ascii="Arial" w:hAnsi="Arial" w:cs="Arial"/>
          <w:lang w:val="fr-FR"/>
        </w:rPr>
      </w:pPr>
      <w:r w:rsidRPr="00954076">
        <w:rPr>
          <w:rFonts w:ascii="Arial" w:hAnsi="Arial" w:cs="Arial"/>
          <w:lang w:val="fr-FR"/>
        </w:rPr>
        <w:t>7.2 Le candidat est censé commencer sa mission à la date et au lieu spécifié dans le RPAO.</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pStyle w:val="Titre5"/>
        <w:rPr>
          <w:rFonts w:ascii="Arial" w:hAnsi="Arial" w:cs="Arial"/>
          <w:lang w:val="fr-FR"/>
        </w:rPr>
      </w:pPr>
      <w:bookmarkStart w:id="33" w:name="_Toc404063192"/>
      <w:bookmarkStart w:id="34" w:name="_Toc70085487"/>
      <w:r w:rsidRPr="00954076">
        <w:rPr>
          <w:rFonts w:ascii="Arial" w:hAnsi="Arial" w:cs="Arial"/>
          <w:lang w:val="fr-FR"/>
        </w:rPr>
        <w:t>8. Publication des résultats d’attribution et recours</w:t>
      </w:r>
      <w:bookmarkEnd w:id="33"/>
      <w:bookmarkEnd w:id="34"/>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8.1. L’Autorité Contractante communique à tout soumissionnaire ou administration concernée, sur requête à lui adressée dans un délai maximal de cinq (5) jours après la publication des résultats d’attribution, le rapport de l’Observateur indépendant ainsi que le procès-verbal de la séance d’attribution du marché y relatif auquel est annexé le rapport d’analyse des offres.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8.2. L’Autorité Contractante est tenue de communiquer les motifs de rejet des offres des soumissionnaires concernés qui en font la demande.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8.3. Après la publication du résultat de l’attribution, les offres non retirées dans un délai maximal de quinze (15) jours seront détruites, sans qu’il y ait lieu à réclamation, à l’exception de l’exemplaire destiné à l’organisme chargé de la régulation des Marchés Publics.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 xml:space="preserve">8.4. En cas de recours tel que prévu par le Code des marchés publics, il doit être adressé au </w:t>
      </w:r>
      <w:r w:rsidRPr="00954076">
        <w:rPr>
          <w:rFonts w:ascii="Arial" w:hAnsi="Arial" w:cs="Arial"/>
          <w:lang w:val="fr-FR"/>
        </w:rPr>
        <w:lastRenderedPageBreak/>
        <w:t>Ministre en charge des Marchés Publics avec copies à l’organisme chargé de la régulation des Marchés Publics et au Maître d’Ouvrage ou au Maître d’ouvrage Délégué et au Président de la Commission.</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Il doit intervenir dans un délai maximum de cinq (05) jours ouvrables après la publication des résultats.</w:t>
      </w:r>
    </w:p>
    <w:p w:rsidR="00F37573" w:rsidRPr="00954076" w:rsidRDefault="00F37573" w:rsidP="00F37573">
      <w:pPr>
        <w:pStyle w:val="Titre5"/>
        <w:rPr>
          <w:rFonts w:ascii="Arial" w:hAnsi="Arial" w:cs="Arial"/>
          <w:i w:val="0"/>
          <w:iCs w:val="0"/>
          <w:sz w:val="22"/>
          <w:szCs w:val="22"/>
          <w:lang w:val="fr-FR"/>
        </w:rPr>
      </w:pPr>
      <w:bookmarkStart w:id="35" w:name="_Toc404063193"/>
    </w:p>
    <w:p w:rsidR="00F37573" w:rsidRPr="00954076" w:rsidRDefault="00F37573" w:rsidP="00F37573">
      <w:pPr>
        <w:pStyle w:val="Titre5"/>
        <w:spacing w:after="240"/>
        <w:jc w:val="center"/>
        <w:rPr>
          <w:rFonts w:ascii="Arial" w:hAnsi="Arial" w:cs="Arial"/>
          <w:b/>
          <w:i w:val="0"/>
          <w:lang w:val="fr-FR"/>
        </w:rPr>
      </w:pPr>
      <w:bookmarkStart w:id="36" w:name="_Toc70085488"/>
      <w:r w:rsidRPr="00954076">
        <w:rPr>
          <w:rFonts w:ascii="Arial" w:hAnsi="Arial" w:cs="Arial"/>
          <w:b/>
          <w:i w:val="0"/>
          <w:lang w:val="fr-FR"/>
        </w:rPr>
        <w:t>9. Confidentialité</w:t>
      </w:r>
      <w:bookmarkEnd w:id="35"/>
      <w:bookmarkEnd w:id="36"/>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Aucun renseignement concernant l’évaluation des propositions et les recommandations d’attribution ne doit être communiqué aux Candidats ayant soumis une proposition ou à toute autre personne n’ayant pas qualité pour participer à la procédure de sélection, tant que l’attribution du contrat n’a pas été notifiée au Candidat gagnant.</w:t>
      </w:r>
    </w:p>
    <w:p w:rsidR="00F37573" w:rsidRPr="00954076" w:rsidRDefault="00F37573" w:rsidP="00F37573">
      <w:pPr>
        <w:pStyle w:val="Titre5"/>
        <w:jc w:val="center"/>
        <w:rPr>
          <w:rFonts w:ascii="Arial" w:hAnsi="Arial" w:cs="Arial"/>
          <w:b/>
          <w:i w:val="0"/>
          <w:lang w:val="fr-FR"/>
        </w:rPr>
      </w:pPr>
      <w:bookmarkStart w:id="37" w:name="_Toc404063194"/>
      <w:bookmarkStart w:id="38" w:name="_Toc70085489"/>
      <w:r w:rsidRPr="00954076">
        <w:rPr>
          <w:rFonts w:ascii="Arial" w:hAnsi="Arial" w:cs="Arial"/>
          <w:b/>
          <w:i w:val="0"/>
          <w:lang w:val="fr-FR"/>
        </w:rPr>
        <w:t>10. Signature du marché</w:t>
      </w:r>
      <w:bookmarkEnd w:id="37"/>
      <w:bookmarkEnd w:id="38"/>
    </w:p>
    <w:p w:rsidR="00F37573" w:rsidRPr="00954076" w:rsidRDefault="00F37573" w:rsidP="00F37573">
      <w:pPr>
        <w:widowControl w:val="0"/>
        <w:autoSpaceDE w:val="0"/>
        <w:jc w:val="both"/>
        <w:rPr>
          <w:rFonts w:ascii="Arial" w:hAnsi="Arial" w:cs="Arial"/>
          <w:lang w:val="fr-FR"/>
        </w:rPr>
      </w:pP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10.1. Après publication des résultats, le projet de marché souscrit par l’attributaire est soumis à la Commission de Passation des Marchés concernée pour examen et adoption.</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10.2. L’Autorité Contractante dispose d’un délai de sept (07) jours pour la signature du marché, à compter de la date de réception du projet de marché adopté par la Commission des Marchés compétente et souscrit par l’attributaire.</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autoSpaceDE w:val="0"/>
        <w:spacing w:after="0"/>
        <w:jc w:val="both"/>
        <w:rPr>
          <w:rFonts w:ascii="Arial" w:hAnsi="Arial" w:cs="Arial"/>
          <w:lang w:val="fr-FR"/>
        </w:rPr>
      </w:pPr>
      <w:r w:rsidRPr="00954076">
        <w:rPr>
          <w:rFonts w:ascii="Arial" w:hAnsi="Arial" w:cs="Arial"/>
          <w:lang w:val="fr-FR"/>
        </w:rPr>
        <w:t>10.3. Le marché doit être notifié à son titulaire dans les cinq (5) jours qui suivent la date de sa signature.</w:t>
      </w:r>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pStyle w:val="Titre5"/>
        <w:jc w:val="center"/>
        <w:rPr>
          <w:rFonts w:ascii="Arial" w:hAnsi="Arial" w:cs="Arial"/>
          <w:b/>
          <w:i w:val="0"/>
          <w:lang w:val="fr-FR"/>
        </w:rPr>
      </w:pPr>
      <w:bookmarkStart w:id="39" w:name="_Toc404063195"/>
      <w:bookmarkStart w:id="40" w:name="_Toc70085490"/>
      <w:r w:rsidRPr="00954076">
        <w:rPr>
          <w:rFonts w:ascii="Arial" w:hAnsi="Arial" w:cs="Arial"/>
          <w:b/>
          <w:i w:val="0"/>
          <w:lang w:val="fr-FR"/>
        </w:rPr>
        <w:t>11. Cautionnement définitif</w:t>
      </w:r>
      <w:bookmarkEnd w:id="39"/>
      <w:bookmarkEnd w:id="40"/>
    </w:p>
    <w:p w:rsidR="00F37573" w:rsidRPr="00954076" w:rsidRDefault="00F37573" w:rsidP="00F37573">
      <w:pPr>
        <w:widowControl w:val="0"/>
        <w:autoSpaceDE w:val="0"/>
        <w:spacing w:after="0"/>
        <w:jc w:val="both"/>
        <w:rPr>
          <w:rFonts w:ascii="Arial" w:hAnsi="Arial" w:cs="Arial"/>
          <w:lang w:val="fr-FR"/>
        </w:rPr>
      </w:pP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11.1. Dans les vingt-(20) jours suivant la notification du marché par l’Autorité Contractante le prestataire fournira au Maître d’Ouvrage un Cautionnement définitif, sous la forme stipulée dans le RPAO, conformément au modèle fourni dans le Dossier d’Appel d’Offres.</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11.2. Le cautionnement dont le taux varie entre 2 et 5% du montant du marché, peut être remplacé par la garantie d’une caution d’un établissement bancaire agréé conformément aux textes en vigueur, et émise au profit du Maître d’Ouvrage ou par une caution personnelle et solidaire.</w:t>
      </w:r>
    </w:p>
    <w:p w:rsidR="00F37573" w:rsidRPr="00954076" w:rsidRDefault="00F37573" w:rsidP="00F37573">
      <w:pPr>
        <w:widowControl w:val="0"/>
        <w:autoSpaceDE w:val="0"/>
        <w:jc w:val="both"/>
        <w:rPr>
          <w:rFonts w:ascii="Arial" w:hAnsi="Arial" w:cs="Arial"/>
          <w:lang w:val="fr-FR"/>
        </w:rPr>
      </w:pPr>
      <w:r w:rsidRPr="00954076">
        <w:rPr>
          <w:rFonts w:ascii="Arial" w:hAnsi="Arial" w:cs="Arial"/>
          <w:lang w:val="fr-FR"/>
        </w:rPr>
        <w:t>11.3. Les Petites et Moyennes Entreprises (PME) à capitaux et dirigeants nationaux peuvent produire à la place du cautionnement, soit une hypothèque légale, soit une caution d’un établissement bancaire ou d’un organisme financier agréé de premier rang conformément aux textes en vigueur.</w:t>
      </w:r>
    </w:p>
    <w:p w:rsidR="00F37573" w:rsidRPr="00954076" w:rsidRDefault="00F37573" w:rsidP="00F37573">
      <w:pPr>
        <w:pStyle w:val="Paragraphedeliste"/>
        <w:widowControl w:val="0"/>
        <w:autoSpaceDE w:val="0"/>
        <w:ind w:left="0"/>
        <w:jc w:val="both"/>
        <w:rPr>
          <w:rFonts w:ascii="Arial" w:hAnsi="Arial" w:cs="Arial"/>
          <w:lang w:val="fr-FR"/>
        </w:rPr>
      </w:pPr>
      <w:r w:rsidRPr="00954076">
        <w:rPr>
          <w:rFonts w:ascii="Arial" w:hAnsi="Arial" w:cs="Arial"/>
          <w:lang w:val="fr-FR"/>
        </w:rPr>
        <w:t>11.4. L’absence de production du cautionnement définitif dans les délais prescrits est susceptible de donner lieu à la résiliation du marché dans les conditions prévues dans le CCAG.</w:t>
      </w:r>
    </w:p>
    <w:p w:rsidR="00F37573" w:rsidRPr="00954076" w:rsidRDefault="00F37573" w:rsidP="00F37573">
      <w:pPr>
        <w:pStyle w:val="Paragraphedeliste"/>
        <w:widowControl w:val="0"/>
        <w:autoSpaceDE w:val="0"/>
        <w:spacing w:before="4"/>
        <w:ind w:left="0"/>
        <w:rPr>
          <w:rFonts w:ascii="Arial" w:hAnsi="Arial" w:cs="Arial"/>
          <w:lang w:val="fr-FR"/>
        </w:rPr>
      </w:pPr>
    </w:p>
    <w:p w:rsidR="00F37573" w:rsidRPr="00954076" w:rsidRDefault="00F37573" w:rsidP="00F37573">
      <w:pPr>
        <w:pStyle w:val="Paragraphedeliste"/>
        <w:widowControl w:val="0"/>
        <w:tabs>
          <w:tab w:val="left" w:pos="1580"/>
          <w:tab w:val="left" w:pos="2300"/>
          <w:tab w:val="left" w:pos="2840"/>
          <w:tab w:val="left" w:pos="3660"/>
          <w:tab w:val="left" w:pos="4760"/>
        </w:tabs>
        <w:autoSpaceDE w:val="0"/>
        <w:ind w:left="0"/>
        <w:rPr>
          <w:rFonts w:ascii="Arial" w:hAnsi="Arial" w:cs="Arial"/>
          <w:lang w:val="fr-FR"/>
        </w:rPr>
        <w:sectPr w:rsidR="00F37573" w:rsidRPr="00954076">
          <w:headerReference w:type="default" r:id="rId10"/>
          <w:footerReference w:type="default" r:id="rId11"/>
          <w:pgSz w:w="11900" w:h="16820"/>
          <w:pgMar w:top="1134" w:right="1134" w:bottom="1134" w:left="1134" w:header="720" w:footer="720" w:gutter="0"/>
          <w:cols w:space="720"/>
        </w:sectPr>
      </w:pPr>
      <w:r w:rsidRPr="00954076">
        <w:rPr>
          <w:rFonts w:ascii="Arial" w:hAnsi="Arial" w:cs="Arial"/>
          <w:lang w:val="fr-FR"/>
        </w:rPr>
        <w:t xml:space="preserve">11.4. L’absence de production du cautionnement </w:t>
      </w:r>
      <w:r w:rsidRPr="00954076">
        <w:rPr>
          <w:rFonts w:ascii="Arial" w:hAnsi="Arial" w:cs="Arial"/>
          <w:spacing w:val="5"/>
          <w:lang w:val="fr-FR"/>
        </w:rPr>
        <w:t>définiti</w:t>
      </w:r>
      <w:r w:rsidRPr="00954076">
        <w:rPr>
          <w:rFonts w:ascii="Arial" w:hAnsi="Arial" w:cs="Arial"/>
          <w:lang w:val="fr-FR"/>
        </w:rPr>
        <w:t xml:space="preserve">f </w:t>
      </w:r>
      <w:r w:rsidRPr="00954076">
        <w:rPr>
          <w:rFonts w:ascii="Arial" w:hAnsi="Arial" w:cs="Arial"/>
          <w:spacing w:val="5"/>
          <w:lang w:val="fr-FR"/>
        </w:rPr>
        <w:t>dan</w:t>
      </w:r>
      <w:r w:rsidRPr="00954076">
        <w:rPr>
          <w:rFonts w:ascii="Arial" w:hAnsi="Arial" w:cs="Arial"/>
          <w:lang w:val="fr-FR"/>
        </w:rPr>
        <w:t xml:space="preserve">s </w:t>
      </w:r>
      <w:r w:rsidRPr="00954076">
        <w:rPr>
          <w:rFonts w:ascii="Arial" w:hAnsi="Arial" w:cs="Arial"/>
          <w:spacing w:val="5"/>
          <w:lang w:val="fr-FR"/>
        </w:rPr>
        <w:t>le</w:t>
      </w:r>
      <w:r w:rsidRPr="00954076">
        <w:rPr>
          <w:rFonts w:ascii="Arial" w:hAnsi="Arial" w:cs="Arial"/>
          <w:lang w:val="fr-FR"/>
        </w:rPr>
        <w:t xml:space="preserve">s </w:t>
      </w:r>
      <w:r w:rsidRPr="00954076">
        <w:rPr>
          <w:rFonts w:ascii="Arial" w:hAnsi="Arial" w:cs="Arial"/>
          <w:spacing w:val="5"/>
          <w:lang w:val="fr-FR"/>
        </w:rPr>
        <w:t>délai</w:t>
      </w:r>
      <w:r w:rsidRPr="00954076">
        <w:rPr>
          <w:rFonts w:ascii="Arial" w:hAnsi="Arial" w:cs="Arial"/>
          <w:lang w:val="fr-FR"/>
        </w:rPr>
        <w:t xml:space="preserve">s </w:t>
      </w:r>
      <w:r w:rsidRPr="00954076">
        <w:rPr>
          <w:rFonts w:ascii="Arial" w:hAnsi="Arial" w:cs="Arial"/>
          <w:spacing w:val="5"/>
          <w:lang w:val="fr-FR"/>
        </w:rPr>
        <w:t>prescrit</w:t>
      </w:r>
      <w:r w:rsidRPr="00954076">
        <w:rPr>
          <w:rFonts w:ascii="Arial" w:hAnsi="Arial" w:cs="Arial"/>
          <w:lang w:val="fr-FR"/>
        </w:rPr>
        <w:t xml:space="preserve">s </w:t>
      </w:r>
      <w:r w:rsidRPr="00954076">
        <w:rPr>
          <w:rFonts w:ascii="Arial" w:hAnsi="Arial" w:cs="Arial"/>
          <w:spacing w:val="5"/>
          <w:lang w:val="fr-FR"/>
        </w:rPr>
        <w:t xml:space="preserve">est </w:t>
      </w:r>
      <w:r w:rsidRPr="00954076">
        <w:rPr>
          <w:rFonts w:ascii="Arial" w:hAnsi="Arial" w:cs="Arial"/>
          <w:lang w:val="fr-FR"/>
        </w:rPr>
        <w:t>susceptiblededonnerlieuàlarésiliationdu marchédanslesconditionsprévuesdansle CCAG.</w:t>
      </w:r>
    </w:p>
    <w:bookmarkEnd w:id="9"/>
    <w:p w:rsidR="00F37573" w:rsidRPr="00954076" w:rsidRDefault="00F37573" w:rsidP="00F37573">
      <w:pPr>
        <w:pStyle w:val="Paragraphedeliste"/>
        <w:widowControl w:val="0"/>
        <w:tabs>
          <w:tab w:val="left" w:pos="1580"/>
          <w:tab w:val="left" w:pos="2300"/>
          <w:tab w:val="left" w:pos="2840"/>
          <w:tab w:val="left" w:pos="3660"/>
          <w:tab w:val="left" w:pos="4760"/>
        </w:tabs>
        <w:autoSpaceDE w:val="0"/>
        <w:ind w:left="0"/>
        <w:jc w:val="both"/>
        <w:rPr>
          <w:rFonts w:ascii="Arial" w:hAnsi="Arial" w:cs="Arial"/>
          <w:lang w:val="fr-FR"/>
        </w:rPr>
      </w:pPr>
      <w:r w:rsidRPr="00954076">
        <w:rPr>
          <w:rFonts w:ascii="Arial" w:hAnsi="Arial" w:cs="Arial"/>
          <w:lang w:val="fr-FR"/>
        </w:rPr>
        <w:lastRenderedPageBreak/>
        <w:t>.</w:t>
      </w:r>
      <w:bookmarkEnd w:id="6"/>
    </w:p>
    <w:p w:rsidR="00F37573" w:rsidRPr="00954076" w:rsidRDefault="00F37573" w:rsidP="00F37573">
      <w:pPr>
        <w:pStyle w:val="Titre4"/>
        <w:rPr>
          <w:rFonts w:ascii="Arial" w:hAnsi="Arial" w:cs="Arial"/>
          <w:bCs w:val="0"/>
          <w:sz w:val="52"/>
          <w:szCs w:val="52"/>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jc w:val="center"/>
        <w:rPr>
          <w:rFonts w:ascii="Arial" w:hAnsi="Arial" w:cs="Arial"/>
          <w:sz w:val="28"/>
          <w:lang w:val="fr-FR"/>
        </w:rPr>
      </w:pPr>
    </w:p>
    <w:p w:rsidR="00F37573" w:rsidRPr="00954076" w:rsidRDefault="00F37573" w:rsidP="00F37573">
      <w:pPr>
        <w:pStyle w:val="Titre1"/>
        <w:rPr>
          <w:sz w:val="32"/>
          <w:szCs w:val="32"/>
        </w:rPr>
      </w:pPr>
      <w:bookmarkStart w:id="41" w:name="_Toc450647501"/>
      <w:bookmarkStart w:id="42" w:name="_Toc70085491"/>
      <w:r w:rsidRPr="00954076">
        <w:rPr>
          <w:sz w:val="32"/>
          <w:szCs w:val="32"/>
        </w:rPr>
        <w:t>Pièce N°0</w:t>
      </w:r>
      <w:bookmarkStart w:id="43" w:name="_Toc390096358"/>
      <w:bookmarkStart w:id="44" w:name="_Toc402086922"/>
      <w:r w:rsidRPr="00954076">
        <w:rPr>
          <w:sz w:val="32"/>
          <w:szCs w:val="32"/>
        </w:rPr>
        <w:t>3 : Règlement Particulier de l’Appel d’Offres (RPAO)</w:t>
      </w:r>
      <w:bookmarkEnd w:id="41"/>
      <w:bookmarkEnd w:id="42"/>
      <w:bookmarkEnd w:id="43"/>
      <w:bookmarkEnd w:id="44"/>
    </w:p>
    <w:p w:rsidR="00F37573" w:rsidRPr="00954076" w:rsidRDefault="00F37573" w:rsidP="00F37573">
      <w:pPr>
        <w:pStyle w:val="Titre4"/>
        <w:rPr>
          <w:rFonts w:ascii="Arial" w:hAnsi="Arial" w:cs="Arial"/>
          <w:b w:val="0"/>
          <w:bCs w:val="0"/>
          <w:sz w:val="32"/>
          <w:szCs w:val="32"/>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p>
    <w:p w:rsidR="00F37573" w:rsidRPr="00954076" w:rsidRDefault="00F37573" w:rsidP="00F37573">
      <w:pPr>
        <w:tabs>
          <w:tab w:val="left" w:pos="4253"/>
        </w:tabs>
        <w:jc w:val="center"/>
        <w:rPr>
          <w:rFonts w:ascii="Arial" w:hAnsi="Arial" w:cs="Arial"/>
          <w:b/>
          <w:lang w:val="fr-FR"/>
        </w:rPr>
      </w:pPr>
      <w:r w:rsidRPr="00954076">
        <w:rPr>
          <w:rFonts w:ascii="Arial" w:hAnsi="Arial" w:cs="Arial"/>
          <w:b/>
          <w:lang w:val="fr-FR"/>
        </w:rPr>
        <w:lastRenderedPageBreak/>
        <w:t>Règlement Particulier de l’Appel d’offres</w:t>
      </w:r>
    </w:p>
    <w:tbl>
      <w:tblPr>
        <w:tblStyle w:val="Grilledutableau"/>
        <w:tblpPr w:leftFromText="141" w:rightFromText="141" w:vertAnchor="text" w:tblpY="1"/>
        <w:tblW w:w="0" w:type="auto"/>
        <w:tblLayout w:type="fixed"/>
        <w:tblLook w:val="04A0"/>
      </w:tblPr>
      <w:tblGrid>
        <w:gridCol w:w="1135"/>
        <w:gridCol w:w="8894"/>
      </w:tblGrid>
      <w:tr w:rsidR="00F37573" w:rsidRPr="00954076" w:rsidTr="00F33F0B">
        <w:trPr>
          <w:trHeight w:val="1304"/>
        </w:trPr>
        <w:tc>
          <w:tcPr>
            <w:tcW w:w="1135" w:type="dxa"/>
          </w:tcPr>
          <w:p w:rsidR="00F37573" w:rsidRPr="00954076" w:rsidRDefault="00F37573" w:rsidP="00F33F0B">
            <w:pPr>
              <w:jc w:val="center"/>
              <w:rPr>
                <w:rFonts w:ascii="Arial" w:hAnsi="Arial" w:cs="Arial"/>
                <w:b/>
                <w:noProof/>
                <w:sz w:val="24"/>
                <w:szCs w:val="24"/>
              </w:rPr>
            </w:pPr>
            <w:r w:rsidRPr="00954076">
              <w:rPr>
                <w:rFonts w:ascii="Arial" w:hAnsi="Arial" w:cs="Arial"/>
                <w:b/>
                <w:noProof/>
                <w:sz w:val="24"/>
                <w:szCs w:val="24"/>
              </w:rPr>
              <w:t>Clauses</w:t>
            </w:r>
          </w:p>
          <w:p w:rsidR="00F37573" w:rsidRPr="00954076" w:rsidRDefault="00F37573" w:rsidP="00F33F0B">
            <w:pPr>
              <w:jc w:val="center"/>
              <w:rPr>
                <w:rFonts w:ascii="Arial" w:hAnsi="Arial" w:cs="Arial"/>
                <w:b/>
                <w:noProof/>
                <w:sz w:val="24"/>
                <w:szCs w:val="24"/>
              </w:rPr>
            </w:pPr>
            <w:r w:rsidRPr="00954076">
              <w:rPr>
                <w:rFonts w:ascii="Arial" w:hAnsi="Arial" w:cs="Arial"/>
                <w:b/>
                <w:noProof/>
                <w:sz w:val="24"/>
                <w:szCs w:val="24"/>
              </w:rPr>
              <w:t>Du RGAO</w:t>
            </w:r>
          </w:p>
        </w:tc>
        <w:tc>
          <w:tcPr>
            <w:tcW w:w="8894" w:type="dxa"/>
          </w:tcPr>
          <w:p w:rsidR="00F37573" w:rsidRPr="00954076" w:rsidRDefault="00F37573" w:rsidP="00F33F0B">
            <w:pPr>
              <w:jc w:val="center"/>
              <w:rPr>
                <w:rFonts w:ascii="Arial" w:hAnsi="Arial" w:cs="Arial"/>
                <w:b/>
                <w:noProof/>
                <w:sz w:val="24"/>
                <w:szCs w:val="24"/>
              </w:rPr>
            </w:pPr>
            <w:r w:rsidRPr="00954076">
              <w:rPr>
                <w:rFonts w:ascii="Arial" w:hAnsi="Arial" w:cs="Arial"/>
                <w:b/>
                <w:noProof/>
                <w:sz w:val="24"/>
                <w:szCs w:val="24"/>
              </w:rPr>
              <w:t>Données particulières</w:t>
            </w:r>
          </w:p>
        </w:tc>
      </w:tr>
      <w:tr w:rsidR="00F37573" w:rsidRPr="00954076"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1.1</w:t>
            </w:r>
          </w:p>
        </w:tc>
        <w:tc>
          <w:tcPr>
            <w:tcW w:w="8894" w:type="dxa"/>
          </w:tcPr>
          <w:p w:rsidR="00F37573" w:rsidRPr="00954076" w:rsidRDefault="00F37573" w:rsidP="00F33F0B">
            <w:pPr>
              <w:rPr>
                <w:rFonts w:ascii="Arial" w:hAnsi="Arial" w:cs="Arial"/>
                <w:b/>
                <w:noProof/>
                <w:sz w:val="24"/>
                <w:szCs w:val="24"/>
                <w:lang w:val="fr-FR"/>
              </w:rPr>
            </w:pPr>
            <w:r w:rsidRPr="00954076">
              <w:rPr>
                <w:rFonts w:ascii="Arial" w:hAnsi="Arial" w:cs="Arial"/>
                <w:b/>
                <w:noProof/>
                <w:sz w:val="24"/>
                <w:szCs w:val="24"/>
                <w:lang w:val="fr-FR"/>
              </w:rPr>
              <w:t>Nom et adresse du Maître d’Ouvrage :</w:t>
            </w:r>
          </w:p>
          <w:p w:rsidR="00F37573" w:rsidRPr="00954076" w:rsidRDefault="00F37573" w:rsidP="00F33F0B">
            <w:pPr>
              <w:rPr>
                <w:rFonts w:ascii="Arial" w:hAnsi="Arial" w:cs="Arial"/>
                <w:sz w:val="24"/>
                <w:szCs w:val="24"/>
                <w:lang w:val="fr-FR"/>
              </w:rPr>
            </w:pPr>
            <w:r w:rsidRPr="00954076">
              <w:rPr>
                <w:rFonts w:ascii="Arial" w:hAnsi="Arial" w:cs="Arial"/>
                <w:sz w:val="24"/>
                <w:szCs w:val="24"/>
                <w:lang w:val="fr-FR"/>
              </w:rPr>
              <w:t>Directeur Général de la CAMWATER</w:t>
            </w:r>
          </w:p>
          <w:p w:rsidR="00F37573" w:rsidRPr="00954076" w:rsidRDefault="00F37573" w:rsidP="00F33F0B">
            <w:pPr>
              <w:rPr>
                <w:rFonts w:ascii="Arial" w:hAnsi="Arial" w:cs="Arial"/>
                <w:sz w:val="24"/>
                <w:szCs w:val="24"/>
                <w:lang w:val="fr-FR"/>
              </w:rPr>
            </w:pPr>
            <w:r w:rsidRPr="00954076">
              <w:rPr>
                <w:rFonts w:ascii="Arial" w:hAnsi="Arial" w:cs="Arial"/>
                <w:sz w:val="24"/>
                <w:szCs w:val="24"/>
                <w:lang w:val="fr-FR"/>
              </w:rPr>
              <w:t>BP 524 - Douala</w:t>
            </w:r>
          </w:p>
          <w:p w:rsidR="00F37573" w:rsidRPr="00954076" w:rsidRDefault="00F37573" w:rsidP="00F33F0B">
            <w:pPr>
              <w:rPr>
                <w:rFonts w:ascii="Arial" w:hAnsi="Arial" w:cs="Arial"/>
                <w:noProof/>
                <w:sz w:val="24"/>
                <w:szCs w:val="24"/>
              </w:rPr>
            </w:pPr>
            <w:r w:rsidRPr="00954076">
              <w:rPr>
                <w:rFonts w:ascii="Arial" w:hAnsi="Arial" w:cs="Arial"/>
                <w:sz w:val="24"/>
                <w:szCs w:val="24"/>
              </w:rPr>
              <w:t xml:space="preserve">Tél. : </w:t>
            </w:r>
            <w:ins w:id="45" w:author="SDE" w:date="2016-05-09T15:15:00Z">
              <w:r w:rsidRPr="00954076">
                <w:rPr>
                  <w:rFonts w:ascii="Arial" w:hAnsi="Arial" w:cs="Arial"/>
                  <w:sz w:val="24"/>
                  <w:szCs w:val="24"/>
                </w:rPr>
                <w:t>2</w:t>
              </w:r>
            </w:ins>
            <w:r w:rsidRPr="00954076">
              <w:rPr>
                <w:rFonts w:ascii="Arial" w:hAnsi="Arial" w:cs="Arial"/>
                <w:sz w:val="24"/>
                <w:szCs w:val="24"/>
              </w:rPr>
              <w:t xml:space="preserve">33 42 82 54, Fax : </w:t>
            </w:r>
            <w:ins w:id="46" w:author="SDE" w:date="2016-05-09T15:15:00Z">
              <w:r w:rsidRPr="00954076">
                <w:rPr>
                  <w:rFonts w:ascii="Arial" w:hAnsi="Arial" w:cs="Arial"/>
                  <w:sz w:val="24"/>
                  <w:szCs w:val="24"/>
                </w:rPr>
                <w:t>2</w:t>
              </w:r>
            </w:ins>
            <w:r w:rsidRPr="00954076">
              <w:rPr>
                <w:rFonts w:ascii="Arial" w:hAnsi="Arial" w:cs="Arial"/>
                <w:sz w:val="24"/>
                <w:szCs w:val="24"/>
              </w:rPr>
              <w:t>33 42 89 81</w:t>
            </w:r>
          </w:p>
        </w:tc>
      </w:tr>
      <w:tr w:rsidR="00F37573" w:rsidRPr="00B744A7" w:rsidTr="00F33F0B">
        <w:tc>
          <w:tcPr>
            <w:tcW w:w="1135" w:type="dxa"/>
          </w:tcPr>
          <w:p w:rsidR="00F37573" w:rsidRPr="00954076" w:rsidRDefault="00F37573" w:rsidP="00F33F0B">
            <w:pPr>
              <w:rPr>
                <w:rFonts w:ascii="Arial" w:hAnsi="Arial" w:cs="Arial"/>
                <w:b/>
                <w:noProof/>
                <w:sz w:val="24"/>
                <w:szCs w:val="24"/>
              </w:rPr>
            </w:pP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b/>
                <w:noProof/>
                <w:sz w:val="24"/>
                <w:szCs w:val="24"/>
                <w:lang w:val="fr-FR"/>
              </w:rPr>
              <w:t xml:space="preserve">Mode de sélection : </w:t>
            </w:r>
            <w:r w:rsidRPr="00954076">
              <w:rPr>
                <w:rFonts w:ascii="Arial" w:hAnsi="Arial" w:cs="Arial"/>
                <w:noProof/>
                <w:sz w:val="24"/>
                <w:szCs w:val="24"/>
                <w:lang w:val="fr-FR"/>
              </w:rPr>
              <w:t>sélection basée sur la qualité et le coût</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spacing w:after="0"/>
              <w:rPr>
                <w:rFonts w:ascii="Arial" w:hAnsi="Arial" w:cs="Arial"/>
                <w:sz w:val="24"/>
                <w:szCs w:val="24"/>
                <w:lang w:val="fr-FR"/>
              </w:rPr>
            </w:pPr>
            <w:r w:rsidRPr="00954076">
              <w:rPr>
                <w:rFonts w:ascii="Arial" w:hAnsi="Arial" w:cs="Arial"/>
                <w:sz w:val="24"/>
                <w:szCs w:val="24"/>
                <w:lang w:val="fr-FR"/>
              </w:rPr>
              <w:t>Référence de l’Appel d’Offres :</w:t>
            </w:r>
          </w:p>
          <w:p w:rsidR="00F37573" w:rsidRPr="00954076" w:rsidRDefault="00F37573" w:rsidP="00F33F0B">
            <w:pPr>
              <w:widowControl w:val="0"/>
              <w:autoSpaceDE w:val="0"/>
              <w:spacing w:after="0"/>
              <w:jc w:val="center"/>
              <w:rPr>
                <w:rFonts w:ascii="Arial" w:hAnsi="Arial" w:cs="Arial"/>
                <w:bCs/>
                <w:lang w:val="fr-FR"/>
              </w:rPr>
            </w:pPr>
            <w:r w:rsidRPr="00954076">
              <w:rPr>
                <w:rFonts w:ascii="Arial" w:hAnsi="Arial" w:cs="Arial"/>
                <w:bCs/>
                <w:lang w:val="fr-FR"/>
              </w:rPr>
              <w:t>AVIS D’APPEL D’OFFRES NATIONAL OUVERT</w:t>
            </w:r>
          </w:p>
          <w:p w:rsidR="00F37573" w:rsidRPr="00954076" w:rsidRDefault="00C403B8" w:rsidP="00F33F0B">
            <w:pPr>
              <w:widowControl w:val="0"/>
              <w:autoSpaceDE w:val="0"/>
              <w:spacing w:after="0"/>
              <w:jc w:val="center"/>
              <w:rPr>
                <w:rFonts w:ascii="Arial" w:hAnsi="Arial" w:cs="Arial"/>
                <w:bCs/>
                <w:lang w:val="fr-FR"/>
              </w:rPr>
            </w:pPr>
            <w:r>
              <w:rPr>
                <w:rFonts w:ascii="Arial" w:hAnsi="Arial" w:cs="Arial"/>
                <w:b/>
                <w:bCs/>
                <w:lang w:val="fr-FR"/>
              </w:rPr>
              <w:t xml:space="preserve">N°__0018_/AONO/CAMWATER/DG/CIPM/2024 DU _13/011/2024_ </w:t>
            </w:r>
            <w:r w:rsidR="00F37573" w:rsidRPr="00954076">
              <w:rPr>
                <w:rFonts w:ascii="Arial" w:hAnsi="Arial" w:cs="Arial"/>
                <w:bCs/>
                <w:lang w:val="fr-FR"/>
              </w:rPr>
              <w:t xml:space="preserve">POUR LA </w:t>
            </w:r>
          </w:p>
          <w:p w:rsidR="00F37573" w:rsidRPr="00954076" w:rsidRDefault="00F37573" w:rsidP="00F33F0B">
            <w:pPr>
              <w:spacing w:after="0"/>
              <w:jc w:val="center"/>
              <w:rPr>
                <w:rFonts w:ascii="Arial" w:hAnsi="Arial" w:cs="Arial"/>
                <w:b/>
                <w:noProof/>
                <w:sz w:val="24"/>
                <w:szCs w:val="24"/>
                <w:lang w:val="fr-FR"/>
              </w:rPr>
            </w:pPr>
            <w:r w:rsidRPr="00954076">
              <w:rPr>
                <w:rFonts w:ascii="Arial" w:hAnsi="Arial" w:cs="Arial"/>
                <w:bCs/>
                <w:lang w:val="fr-FR"/>
              </w:rPr>
              <w:t>FOURNITURE DES SERVICES D’ASSURANCE INDIVIDUELLE  ACCIDENT ET FRAIS FUNÉRAIRES A LA CAMWATER</w:t>
            </w:r>
          </w:p>
        </w:tc>
      </w:tr>
      <w:tr w:rsidR="00F37573" w:rsidRPr="00954076"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1.2</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b/>
                <w:noProof/>
                <w:sz w:val="24"/>
                <w:szCs w:val="24"/>
                <w:lang w:val="fr-FR"/>
              </w:rPr>
              <w:t>Nom de la mission</w:t>
            </w:r>
            <w:r w:rsidRPr="00954076">
              <w:rPr>
                <w:rFonts w:ascii="Arial" w:hAnsi="Arial" w:cs="Arial"/>
                <w:noProof/>
                <w:sz w:val="24"/>
                <w:szCs w:val="24"/>
                <w:lang w:val="fr-FR"/>
              </w:rPr>
              <w:t> : Fourniture des services d’Assurance individuel accident et frais funéraires.</w:t>
            </w:r>
          </w:p>
          <w:p w:rsidR="00F37573" w:rsidRPr="00954076" w:rsidRDefault="00F37573" w:rsidP="00F33F0B">
            <w:pPr>
              <w:spacing w:after="0"/>
              <w:rPr>
                <w:rFonts w:ascii="Arial" w:hAnsi="Arial" w:cs="Arial"/>
                <w:b/>
                <w:noProof/>
                <w:sz w:val="24"/>
                <w:szCs w:val="24"/>
                <w:lang w:val="fr-FR"/>
              </w:rPr>
            </w:pPr>
            <w:r w:rsidRPr="00954076">
              <w:rPr>
                <w:rFonts w:ascii="Arial" w:hAnsi="Arial" w:cs="Arial"/>
                <w:b/>
                <w:noProof/>
                <w:sz w:val="24"/>
                <w:szCs w:val="24"/>
                <w:u w:val="single"/>
                <w:lang w:val="fr-FR"/>
              </w:rPr>
              <w:t>Garanties sollicitées, prestations et risques à couvrir</w:t>
            </w:r>
            <w:r w:rsidRPr="00954076">
              <w:rPr>
                <w:rFonts w:ascii="Arial" w:hAnsi="Arial" w:cs="Arial"/>
                <w:b/>
                <w:noProof/>
                <w:sz w:val="24"/>
                <w:szCs w:val="24"/>
                <w:lang w:val="fr-FR"/>
              </w:rPr>
              <w:t> :</w:t>
            </w:r>
          </w:p>
          <w:p w:rsidR="00F37573" w:rsidRPr="00954076" w:rsidRDefault="00F37573" w:rsidP="00F33F0B">
            <w:pPr>
              <w:spacing w:after="0"/>
              <w:ind w:left="360"/>
              <w:rPr>
                <w:rFonts w:ascii="Arial" w:hAnsi="Arial" w:cs="Arial"/>
                <w:noProof/>
                <w:sz w:val="24"/>
                <w:szCs w:val="24"/>
                <w:lang w:val="fr-FR"/>
              </w:rPr>
            </w:pPr>
            <w:r w:rsidRPr="00954076">
              <w:rPr>
                <w:rFonts w:ascii="Arial" w:hAnsi="Arial" w:cs="Arial"/>
                <w:noProof/>
                <w:sz w:val="24"/>
                <w:szCs w:val="24"/>
                <w:lang w:val="fr-FR"/>
              </w:rPr>
              <w:t>Confère termes de référence</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1.3</w:t>
            </w:r>
          </w:p>
        </w:tc>
        <w:tc>
          <w:tcPr>
            <w:tcW w:w="8894" w:type="dxa"/>
          </w:tcPr>
          <w:p w:rsidR="00F37573" w:rsidRPr="00954076" w:rsidRDefault="00F37573" w:rsidP="00F33F0B">
            <w:pPr>
              <w:rPr>
                <w:rFonts w:ascii="Arial" w:hAnsi="Arial" w:cs="Arial"/>
                <w:noProof/>
                <w:lang w:val="fr-FR"/>
              </w:rPr>
            </w:pPr>
            <w:r w:rsidRPr="00954076">
              <w:rPr>
                <w:rFonts w:ascii="Arial" w:hAnsi="Arial" w:cs="Arial"/>
                <w:noProof/>
                <w:lang w:val="fr-FR"/>
              </w:rPr>
              <w:t>La mission comporte plusieurs phases : NON</w:t>
            </w:r>
          </w:p>
        </w:tc>
      </w:tr>
      <w:tr w:rsidR="00F37573" w:rsidRPr="00954076" w:rsidTr="00F33F0B">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spacing w:after="0"/>
              <w:rPr>
                <w:rFonts w:ascii="Arial" w:hAnsi="Arial" w:cs="Arial"/>
                <w:noProof/>
                <w:lang w:val="fr-FR"/>
              </w:rPr>
            </w:pPr>
            <w:r w:rsidRPr="00954076">
              <w:rPr>
                <w:rFonts w:ascii="Arial" w:hAnsi="Arial" w:cs="Arial"/>
                <w:noProof/>
                <w:lang w:val="fr-FR"/>
              </w:rPr>
              <w:t>Visite des risques : NON</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r w:rsidRPr="00954076">
              <w:rPr>
                <w:rFonts w:ascii="Arial" w:hAnsi="Arial" w:cs="Arial"/>
                <w:b/>
                <w:noProof/>
                <w:sz w:val="24"/>
                <w:szCs w:val="24"/>
                <w:lang w:val="fr-FR"/>
              </w:rPr>
              <w:t>1.4</w:t>
            </w:r>
          </w:p>
        </w:tc>
        <w:tc>
          <w:tcPr>
            <w:tcW w:w="8894" w:type="dxa"/>
          </w:tcPr>
          <w:p w:rsidR="00F37573" w:rsidRPr="00954076" w:rsidRDefault="00F37573" w:rsidP="00F33F0B">
            <w:pPr>
              <w:rPr>
                <w:rFonts w:ascii="Arial" w:hAnsi="Arial" w:cs="Arial"/>
                <w:noProof/>
                <w:lang w:val="fr-FR"/>
              </w:rPr>
            </w:pPr>
            <w:r w:rsidRPr="00954076">
              <w:rPr>
                <w:rFonts w:ascii="Arial" w:hAnsi="Arial" w:cs="Arial"/>
                <w:noProof/>
                <w:lang w:val="fr-FR"/>
              </w:rPr>
              <w:t>Conférence préalable à l’établissement des propositions : NON</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rPr>
                <w:rFonts w:ascii="Arial" w:hAnsi="Arial" w:cs="Arial"/>
                <w:noProof/>
                <w:lang w:val="fr-FR"/>
              </w:rPr>
            </w:pPr>
            <w:r w:rsidRPr="00954076">
              <w:rPr>
                <w:rFonts w:ascii="Arial" w:hAnsi="Arial" w:cs="Arial"/>
                <w:noProof/>
                <w:lang w:val="fr-FR"/>
              </w:rPr>
              <w:t>Le Maître d’Ouvrage envisage la nécessité d’assurer une certaine continuité pour les activités en aval : NON</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1.7.a.</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Les clauses du contrat relatives aux manœuvres frauduleuses et à la corruption sont les suivantes : rejet systématique de l’offre , annulation de l’attribution, possibilité de poursuites judiciaires conformément à la réglementation en vigueur.</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2.1</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 xml:space="preserve">Des éclaircissements peuvent être demandés 14 (quatorze) jours </w:t>
            </w:r>
            <w:ins w:id="47" w:author="SDE" w:date="2016-05-09T15:11:00Z">
              <w:r w:rsidRPr="00954076">
                <w:rPr>
                  <w:rFonts w:ascii="Arial" w:hAnsi="Arial" w:cs="Arial"/>
                  <w:noProof/>
                  <w:sz w:val="24"/>
                  <w:szCs w:val="24"/>
                  <w:lang w:val="fr-FR"/>
                </w:rPr>
                <w:t xml:space="preserve">au plus </w:t>
              </w:r>
            </w:ins>
            <w:r w:rsidRPr="00954076">
              <w:rPr>
                <w:rFonts w:ascii="Arial" w:hAnsi="Arial" w:cs="Arial"/>
                <w:noProof/>
                <w:sz w:val="24"/>
                <w:szCs w:val="24"/>
                <w:lang w:val="fr-FR"/>
              </w:rPr>
              <w:t>avant la date de soumission</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spacing w:after="0"/>
              <w:rPr>
                <w:rFonts w:ascii="Arial" w:hAnsi="Arial" w:cs="Arial"/>
                <w:noProof/>
                <w:sz w:val="24"/>
                <w:szCs w:val="24"/>
                <w:lang w:val="fr-FR"/>
              </w:rPr>
            </w:pPr>
            <w:r w:rsidRPr="00954076">
              <w:rPr>
                <w:rFonts w:ascii="Arial" w:hAnsi="Arial" w:cs="Arial"/>
                <w:noProof/>
                <w:sz w:val="24"/>
                <w:szCs w:val="24"/>
                <w:lang w:val="fr-FR"/>
              </w:rPr>
              <w:t>Les demandes d’éclaircissement doivent être expédiées à l’adresse suivante :</w:t>
            </w:r>
          </w:p>
          <w:p w:rsidR="00F37573" w:rsidRPr="00954076" w:rsidRDefault="00F37573" w:rsidP="00F33F0B">
            <w:pPr>
              <w:spacing w:after="0"/>
              <w:rPr>
                <w:rFonts w:ascii="Arial" w:hAnsi="Arial" w:cs="Arial"/>
                <w:noProof/>
                <w:sz w:val="24"/>
                <w:szCs w:val="24"/>
                <w:lang w:val="fr-FR"/>
              </w:rPr>
            </w:pPr>
            <w:r w:rsidRPr="00954076">
              <w:rPr>
                <w:rFonts w:ascii="Arial" w:hAnsi="Arial" w:cs="Arial"/>
                <w:noProof/>
                <w:sz w:val="24"/>
                <w:szCs w:val="24"/>
                <w:lang w:val="fr-FR"/>
              </w:rPr>
              <w:t xml:space="preserve">BP : 524 Koumassi-Douala </w:t>
            </w:r>
          </w:p>
          <w:p w:rsidR="00F37573" w:rsidRPr="00954076" w:rsidRDefault="00F37573" w:rsidP="00F33F0B">
            <w:pPr>
              <w:spacing w:after="0"/>
              <w:rPr>
                <w:rFonts w:ascii="Arial" w:hAnsi="Arial" w:cs="Arial"/>
                <w:noProof/>
                <w:sz w:val="24"/>
                <w:szCs w:val="24"/>
                <w:lang w:val="fr-FR"/>
              </w:rPr>
            </w:pPr>
            <w:r w:rsidRPr="00954076">
              <w:rPr>
                <w:rFonts w:ascii="Arial" w:hAnsi="Arial" w:cs="Arial"/>
                <w:noProof/>
                <w:sz w:val="24"/>
                <w:szCs w:val="24"/>
                <w:lang w:val="fr-FR"/>
              </w:rPr>
              <w:t>Tel : 233 42 82 54</w:t>
            </w:r>
          </w:p>
          <w:p w:rsidR="00F37573" w:rsidRPr="00954076" w:rsidRDefault="00F37573" w:rsidP="00F33F0B">
            <w:pPr>
              <w:spacing w:after="0"/>
              <w:rPr>
                <w:rFonts w:ascii="Arial" w:hAnsi="Arial" w:cs="Arial"/>
                <w:noProof/>
                <w:sz w:val="24"/>
                <w:szCs w:val="24"/>
                <w:lang w:val="fr-FR"/>
              </w:rPr>
            </w:pPr>
            <w:r w:rsidRPr="00954076">
              <w:rPr>
                <w:rFonts w:ascii="Arial" w:hAnsi="Arial" w:cs="Arial"/>
                <w:noProof/>
                <w:sz w:val="24"/>
                <w:szCs w:val="24"/>
                <w:lang w:val="fr-FR"/>
              </w:rPr>
              <w:t>Email : secretariatdgcamwater@camwater.cm</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3.1</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Les proposition doivent être soumises en Français ou en Anglais</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lastRenderedPageBreak/>
              <w:t>3.2.</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i. plusieurs soumissionnaire peuvent s’associer : NON</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3.3</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ii. langue de rédaction des rapports afférents à la mission : Français ou Anglais</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iii. la formation constitue un élément majeur de cette mission : NON</w:t>
            </w:r>
          </w:p>
        </w:tc>
      </w:tr>
      <w:tr w:rsidR="00F37573" w:rsidRPr="00B744A7" w:rsidTr="00F33F0B">
        <w:trPr>
          <w:trHeight w:val="557"/>
        </w:trPr>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 xml:space="preserve">Iv. </w:t>
            </w:r>
            <w:r w:rsidRPr="00954076">
              <w:rPr>
                <w:rFonts w:ascii="Arial" w:hAnsi="Arial" w:cs="Arial"/>
                <w:sz w:val="24"/>
                <w:szCs w:val="24"/>
                <w:lang w:val="fr-FR"/>
              </w:rPr>
              <w:t>Autres renseignements à fournir dans la proposition technique : NON APPLICABLE</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3.7</w:t>
            </w:r>
          </w:p>
        </w:tc>
        <w:tc>
          <w:tcPr>
            <w:tcW w:w="8894" w:type="dxa"/>
          </w:tcPr>
          <w:p w:rsidR="00F37573" w:rsidRPr="00954076" w:rsidRDefault="00F37573" w:rsidP="00F33F0B">
            <w:pPr>
              <w:jc w:val="both"/>
              <w:rPr>
                <w:rFonts w:ascii="Arial" w:hAnsi="Arial" w:cs="Arial"/>
                <w:noProof/>
                <w:sz w:val="24"/>
                <w:szCs w:val="24"/>
                <w:lang w:val="fr-FR"/>
              </w:rPr>
            </w:pPr>
            <w:r w:rsidRPr="00954076">
              <w:rPr>
                <w:rFonts w:ascii="Arial" w:hAnsi="Arial" w:cs="Arial"/>
                <w:sz w:val="24"/>
                <w:szCs w:val="24"/>
                <w:lang w:val="fr-FR"/>
              </w:rPr>
              <w:t xml:space="preserve">Impôts : Régime fiscal et douanier en vigueur au Cameroun. </w:t>
            </w:r>
            <w:r w:rsidRPr="00954076">
              <w:rPr>
                <w:rFonts w:ascii="Arial" w:hAnsi="Arial" w:cs="Arial"/>
                <w:b/>
                <w:sz w:val="24"/>
                <w:szCs w:val="24"/>
                <w:lang w:val="fr-FR"/>
              </w:rPr>
              <w:t xml:space="preserve">Toutes les pages de l’offre financière doivent </w:t>
            </w:r>
            <w:r w:rsidR="00573A2A" w:rsidRPr="00954076">
              <w:rPr>
                <w:rFonts w:ascii="Arial" w:hAnsi="Arial" w:cs="Arial"/>
                <w:b/>
                <w:sz w:val="24"/>
                <w:szCs w:val="24"/>
                <w:lang w:val="fr-FR"/>
              </w:rPr>
              <w:t>être</w:t>
            </w:r>
            <w:r w:rsidRPr="00954076">
              <w:rPr>
                <w:rFonts w:ascii="Arial" w:hAnsi="Arial" w:cs="Arial"/>
                <w:b/>
                <w:sz w:val="24"/>
                <w:szCs w:val="24"/>
                <w:lang w:val="fr-FR"/>
              </w:rPr>
              <w:t xml:space="preserve"> timbrées</w:t>
            </w:r>
            <w:r w:rsidRPr="00954076">
              <w:rPr>
                <w:rFonts w:ascii="Arial" w:hAnsi="Arial" w:cs="Arial"/>
                <w:sz w:val="24"/>
                <w:szCs w:val="24"/>
                <w:lang w:val="fr-FR"/>
              </w:rPr>
              <w:t>.</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3.8</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sz w:val="24"/>
                <w:szCs w:val="24"/>
                <w:lang w:val="fr-FR"/>
              </w:rPr>
              <w:t>L’élément dépenses locales doit être libellé dans la monnaie nationale : Oui</w:t>
            </w: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3.10</w:t>
            </w:r>
          </w:p>
        </w:tc>
        <w:tc>
          <w:tcPr>
            <w:tcW w:w="8894" w:type="dxa"/>
          </w:tcPr>
          <w:p w:rsidR="00F37573" w:rsidRPr="00954076" w:rsidRDefault="00F37573" w:rsidP="00F33F0B">
            <w:pPr>
              <w:jc w:val="both"/>
              <w:rPr>
                <w:rFonts w:ascii="Arial" w:hAnsi="Arial" w:cs="Arial"/>
                <w:noProof/>
                <w:sz w:val="24"/>
                <w:szCs w:val="24"/>
                <w:lang w:val="fr-FR"/>
              </w:rPr>
            </w:pPr>
            <w:r w:rsidRPr="00954076">
              <w:rPr>
                <w:rFonts w:ascii="Arial" w:hAnsi="Arial" w:cs="Arial"/>
                <w:sz w:val="24"/>
                <w:szCs w:val="24"/>
                <w:lang w:val="fr-FR"/>
              </w:rPr>
              <w:t>Les propositions doivent demeurer valides quatre-vingt-dix (90) jours après la date limite de dépôt des offres.</w:t>
            </w:r>
          </w:p>
        </w:tc>
      </w:tr>
      <w:tr w:rsidR="00F37573" w:rsidRPr="00B744A7" w:rsidTr="00F33F0B">
        <w:tc>
          <w:tcPr>
            <w:tcW w:w="1135" w:type="dxa"/>
          </w:tcPr>
          <w:p w:rsidR="00F37573" w:rsidRPr="00954076" w:rsidRDefault="00F37573" w:rsidP="00F33F0B">
            <w:pPr>
              <w:tabs>
                <w:tab w:val="left" w:pos="804"/>
              </w:tabs>
              <w:rPr>
                <w:rFonts w:ascii="Arial" w:hAnsi="Arial" w:cs="Arial"/>
                <w:b/>
                <w:noProof/>
                <w:sz w:val="24"/>
                <w:szCs w:val="24"/>
              </w:rPr>
            </w:pPr>
            <w:r w:rsidRPr="00954076">
              <w:rPr>
                <w:rFonts w:ascii="Arial" w:hAnsi="Arial" w:cs="Arial"/>
                <w:b/>
                <w:noProof/>
                <w:sz w:val="24"/>
                <w:szCs w:val="24"/>
              </w:rPr>
              <w:t>4.3</w:t>
            </w:r>
          </w:p>
        </w:tc>
        <w:tc>
          <w:tcPr>
            <w:tcW w:w="8894" w:type="dxa"/>
          </w:tcPr>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Les soumissionnaires doivent soumettre un (01) original et six (06) copies marquées comme telles, de chaque proposition</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p>
        </w:tc>
        <w:tc>
          <w:tcPr>
            <w:tcW w:w="8894" w:type="dxa"/>
          </w:tcPr>
          <w:p w:rsidR="00F37573" w:rsidRPr="00954076" w:rsidRDefault="00F37573" w:rsidP="00F33F0B">
            <w:pPr>
              <w:spacing w:after="0"/>
              <w:jc w:val="both"/>
              <w:rPr>
                <w:rFonts w:ascii="Arial" w:hAnsi="Arial" w:cs="Arial"/>
                <w:sz w:val="24"/>
                <w:szCs w:val="24"/>
                <w:lang w:val="fr-FR"/>
              </w:rPr>
            </w:pPr>
            <w:r w:rsidRPr="00954076">
              <w:rPr>
                <w:rFonts w:ascii="Arial" w:hAnsi="Arial" w:cs="Arial"/>
                <w:sz w:val="24"/>
                <w:szCs w:val="24"/>
                <w:lang w:val="fr-FR"/>
              </w:rPr>
              <w:t>Adresse de soumission des offres :</w:t>
            </w:r>
          </w:p>
          <w:p w:rsidR="00F37573" w:rsidRPr="00954076" w:rsidRDefault="00F37573" w:rsidP="00F33F0B">
            <w:pPr>
              <w:spacing w:after="0"/>
              <w:rPr>
                <w:rFonts w:ascii="Arial" w:hAnsi="Arial" w:cs="Arial"/>
                <w:noProof/>
                <w:sz w:val="24"/>
                <w:szCs w:val="24"/>
                <w:lang w:val="fr-FR"/>
              </w:rPr>
            </w:pPr>
            <w:r w:rsidRPr="00954076">
              <w:rPr>
                <w:rFonts w:ascii="Arial" w:hAnsi="Arial" w:cs="Arial"/>
                <w:sz w:val="24"/>
                <w:szCs w:val="24"/>
                <w:lang w:val="fr-FR"/>
              </w:rPr>
              <w:t>Division des Affaires Juridiques et des Marchés, porte A05 sis à l’immeuble siège de la CAMWATER à Douala Koumassi</w:t>
            </w:r>
          </w:p>
          <w:p w:rsidR="00F37573" w:rsidRPr="00954076" w:rsidRDefault="00F37573" w:rsidP="00F33F0B">
            <w:pPr>
              <w:spacing w:after="0"/>
              <w:jc w:val="both"/>
              <w:rPr>
                <w:rFonts w:ascii="Arial" w:hAnsi="Arial" w:cs="Arial"/>
                <w:sz w:val="24"/>
                <w:szCs w:val="24"/>
                <w:lang w:val="fr-FR"/>
              </w:rPr>
            </w:pPr>
          </w:p>
        </w:tc>
      </w:tr>
      <w:tr w:rsidR="00F37573" w:rsidRPr="00B744A7" w:rsidTr="00F33F0B">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t>4.</w:t>
            </w:r>
          </w:p>
        </w:tc>
        <w:tc>
          <w:tcPr>
            <w:tcW w:w="8894" w:type="dxa"/>
          </w:tcPr>
          <w:p w:rsidR="00F37573" w:rsidRPr="00954076" w:rsidRDefault="00F37573" w:rsidP="00F33F0B">
            <w:pPr>
              <w:spacing w:after="0"/>
              <w:jc w:val="both"/>
              <w:rPr>
                <w:rFonts w:ascii="Arial" w:hAnsi="Arial" w:cs="Arial"/>
                <w:sz w:val="24"/>
                <w:szCs w:val="24"/>
                <w:lang w:val="fr-FR"/>
              </w:rPr>
            </w:pPr>
            <w:r w:rsidRPr="00954076">
              <w:rPr>
                <w:rFonts w:ascii="Arial" w:hAnsi="Arial" w:cs="Arial"/>
                <w:sz w:val="24"/>
                <w:szCs w:val="24"/>
                <w:lang w:val="fr-FR"/>
              </w:rPr>
              <w:t>Les offres devront parvenir sous enveloppes fermées portant la mention :</w:t>
            </w:r>
          </w:p>
          <w:p w:rsidR="00F37573" w:rsidRPr="00954076" w:rsidRDefault="00F37573" w:rsidP="00F33F0B">
            <w:pPr>
              <w:spacing w:after="0"/>
              <w:jc w:val="center"/>
              <w:rPr>
                <w:rFonts w:ascii="Arial" w:hAnsi="Arial" w:cs="Arial"/>
                <w:sz w:val="24"/>
                <w:szCs w:val="24"/>
                <w:lang w:val="fr-FR"/>
              </w:rPr>
            </w:pPr>
            <w:r w:rsidRPr="00954076">
              <w:rPr>
                <w:rFonts w:ascii="Arial" w:hAnsi="Arial" w:cs="Arial"/>
                <w:sz w:val="24"/>
                <w:szCs w:val="24"/>
                <w:lang w:val="fr-FR"/>
              </w:rPr>
              <w:t>Avis d’Appel d’Offres National Ouvert</w:t>
            </w:r>
            <w:r w:rsidRPr="00954076">
              <w:rPr>
                <w:rFonts w:ascii="Arial" w:hAnsi="Arial" w:cs="Arial"/>
                <w:b/>
                <w:bCs/>
                <w:lang w:val="fr-FR"/>
              </w:rPr>
              <w:t xml:space="preserve"> </w:t>
            </w:r>
            <w:r w:rsidR="00C403B8">
              <w:rPr>
                <w:rFonts w:ascii="Arial" w:hAnsi="Arial" w:cs="Arial"/>
                <w:b/>
                <w:bCs/>
                <w:lang w:val="fr-FR"/>
              </w:rPr>
              <w:t xml:space="preserve">N°__0018_/AONO/CAMWATER/DG/CIPM/2024 DU _13/011/2024_ </w:t>
            </w:r>
            <w:r w:rsidRPr="00954076">
              <w:rPr>
                <w:rFonts w:ascii="Arial" w:hAnsi="Arial" w:cs="Arial"/>
                <w:sz w:val="24"/>
                <w:szCs w:val="24"/>
                <w:lang w:val="fr-FR"/>
              </w:rPr>
              <w:t>pour la Fourniture des services d’Assurance Individuelle Accident et Frais</w:t>
            </w:r>
            <w:r w:rsidR="00157FDA">
              <w:rPr>
                <w:rFonts w:ascii="Arial" w:hAnsi="Arial" w:cs="Arial"/>
                <w:sz w:val="24"/>
                <w:szCs w:val="24"/>
                <w:lang w:val="fr-FR"/>
              </w:rPr>
              <w:t xml:space="preserve"> </w:t>
            </w:r>
            <w:r w:rsidRPr="00954076">
              <w:rPr>
                <w:rFonts w:ascii="Arial" w:hAnsi="Arial" w:cs="Arial"/>
                <w:sz w:val="24"/>
                <w:szCs w:val="24"/>
                <w:lang w:val="fr-FR"/>
              </w:rPr>
              <w:t>Funéraires</w:t>
            </w:r>
            <w:r w:rsidR="00157FDA">
              <w:rPr>
                <w:rFonts w:ascii="Arial" w:hAnsi="Arial" w:cs="Arial"/>
                <w:sz w:val="24"/>
                <w:szCs w:val="24"/>
                <w:lang w:val="fr-FR"/>
              </w:rPr>
              <w:t xml:space="preserve"> </w:t>
            </w:r>
            <w:r w:rsidRPr="00954076">
              <w:rPr>
                <w:rFonts w:ascii="Arial" w:hAnsi="Arial" w:cs="Arial"/>
                <w:sz w:val="24"/>
                <w:szCs w:val="24"/>
                <w:lang w:val="fr-FR"/>
              </w:rPr>
              <w:t>à la CAMWATER</w:t>
            </w:r>
          </w:p>
          <w:p w:rsidR="00F37573" w:rsidRPr="00954076" w:rsidRDefault="00F37573" w:rsidP="00F33F0B">
            <w:pPr>
              <w:spacing w:after="0"/>
              <w:jc w:val="center"/>
              <w:rPr>
                <w:rFonts w:ascii="Arial" w:hAnsi="Arial" w:cs="Arial"/>
                <w:sz w:val="24"/>
                <w:szCs w:val="24"/>
                <w:lang w:val="fr-FR"/>
              </w:rPr>
            </w:pPr>
            <w:r w:rsidRPr="00954076">
              <w:rPr>
                <w:rFonts w:ascii="Arial" w:hAnsi="Arial" w:cs="Arial"/>
                <w:sz w:val="24"/>
                <w:szCs w:val="24"/>
                <w:lang w:val="fr-FR"/>
              </w:rPr>
              <w:t>« </w:t>
            </w:r>
            <w:r w:rsidRPr="00954076">
              <w:rPr>
                <w:rFonts w:ascii="Arial" w:hAnsi="Arial" w:cs="Arial"/>
                <w:i/>
                <w:sz w:val="24"/>
                <w:szCs w:val="24"/>
                <w:lang w:val="fr-FR"/>
              </w:rPr>
              <w:t>A n’ouvrir qu’en séance de dépouillement</w:t>
            </w:r>
            <w:r w:rsidRPr="00954076">
              <w:rPr>
                <w:rFonts w:ascii="Arial" w:hAnsi="Arial" w:cs="Arial"/>
                <w:sz w:val="24"/>
                <w:szCs w:val="24"/>
                <w:lang w:val="fr-FR"/>
              </w:rPr>
              <w:t> »</w:t>
            </w:r>
          </w:p>
        </w:tc>
      </w:tr>
      <w:tr w:rsidR="00F37573" w:rsidRPr="00B744A7" w:rsidTr="00F33F0B">
        <w:tc>
          <w:tcPr>
            <w:tcW w:w="1135" w:type="dxa"/>
          </w:tcPr>
          <w:p w:rsidR="00F37573" w:rsidRPr="00954076" w:rsidRDefault="00F37573" w:rsidP="00F33F0B">
            <w:pPr>
              <w:rPr>
                <w:rFonts w:ascii="Arial" w:hAnsi="Arial" w:cs="Arial"/>
                <w:b/>
                <w:noProof/>
                <w:sz w:val="24"/>
                <w:szCs w:val="24"/>
                <w:lang w:val="fr-FR"/>
              </w:rPr>
            </w:pPr>
            <w:r w:rsidRPr="00954076">
              <w:rPr>
                <w:rFonts w:ascii="Arial" w:hAnsi="Arial" w:cs="Arial"/>
                <w:b/>
                <w:noProof/>
                <w:sz w:val="24"/>
                <w:szCs w:val="24"/>
                <w:lang w:val="fr-FR"/>
              </w:rPr>
              <w:t>4.4</w:t>
            </w:r>
          </w:p>
        </w:tc>
        <w:tc>
          <w:tcPr>
            <w:tcW w:w="8894" w:type="dxa"/>
          </w:tcPr>
          <w:p w:rsidR="00F37573" w:rsidRPr="00954076" w:rsidRDefault="00F37573" w:rsidP="00F33F0B">
            <w:pPr>
              <w:rPr>
                <w:rFonts w:ascii="Arial" w:hAnsi="Arial" w:cs="Arial"/>
                <w:sz w:val="24"/>
                <w:szCs w:val="24"/>
                <w:lang w:val="fr-FR"/>
              </w:rPr>
            </w:pPr>
            <w:r w:rsidRPr="00954076">
              <w:rPr>
                <w:rFonts w:ascii="Arial" w:hAnsi="Arial" w:cs="Arial"/>
                <w:sz w:val="24"/>
                <w:szCs w:val="24"/>
                <w:lang w:val="fr-FR"/>
              </w:rPr>
              <w:t>L’enveloppe extérieure contiendra trois enveloppes portant les mentions ci-après :</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 xml:space="preserve">1. </w:t>
            </w:r>
            <w:r w:rsidRPr="00954076">
              <w:rPr>
                <w:rFonts w:ascii="Arial" w:hAnsi="Arial" w:cs="Arial"/>
                <w:b/>
                <w:sz w:val="24"/>
                <w:szCs w:val="24"/>
                <w:lang w:val="fr-FR"/>
              </w:rPr>
              <w:t>Volume 1</w:t>
            </w:r>
            <w:r w:rsidRPr="00954076">
              <w:rPr>
                <w:rFonts w:ascii="Arial" w:hAnsi="Arial" w:cs="Arial"/>
                <w:sz w:val="24"/>
                <w:szCs w:val="24"/>
                <w:lang w:val="fr-FR"/>
              </w:rPr>
              <w:t> : DOSSIER ADMINISTRATIF</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Le dossier administratif contiendra les pièces suivantes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La déclaration d’intention de soumissionner timbrée, signée du représentant légal ou d’un mandataire dûment désigné,</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une copie certifiée conforme de l’agrément d’exercice de la profession d’assurance en cours de validité;</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une copie certifiée conforme de la patente de l’année en cours;</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une copie certifiée conforme de la carte de contribuable en cours de validité;</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une copie certifiée conforme du registre de commerce datant de moins de trois (03) mois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 xml:space="preserve">une attestation de non faillite établie par le Tribunal de Première Instance </w:t>
            </w:r>
            <w:r w:rsidRPr="00954076">
              <w:rPr>
                <w:rFonts w:ascii="Arial" w:hAnsi="Arial" w:cs="Arial"/>
                <w:sz w:val="24"/>
                <w:szCs w:val="24"/>
                <w:lang w:val="fr-FR"/>
              </w:rPr>
              <w:lastRenderedPageBreak/>
              <w:t>ou par la Chambre d’Industrie et du Commerce du lieu de résidence du soumissionnaire datant de moins de trois (03) mois précédant la date de remise des offres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une attestation de domiciliation bancaire du soumissionnaire, délivrée par une banque agréée par le Ministère en charge des Finances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la quittance d’achat du Dossier d’Appel d’Offres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la caution de soumission (suivant modèle joint)</w:t>
            </w:r>
            <w:r w:rsidRPr="00954076">
              <w:rPr>
                <w:rFonts w:ascii="Arial" w:hAnsi="Arial" w:cs="Arial"/>
                <w:lang w:val="fr-FR"/>
              </w:rPr>
              <w:t xml:space="preserve"> d’un montant de </w:t>
            </w:r>
            <w:r w:rsidR="00573A2A">
              <w:rPr>
                <w:rFonts w:ascii="Arial" w:hAnsi="Arial" w:cs="Arial"/>
                <w:b/>
                <w:lang w:val="fr-FR"/>
              </w:rPr>
              <w:t>3 671 426</w:t>
            </w:r>
            <w:r w:rsidRPr="00954076">
              <w:rPr>
                <w:rFonts w:ascii="Arial" w:hAnsi="Arial" w:cs="Arial"/>
                <w:b/>
                <w:lang w:val="fr-FR"/>
              </w:rPr>
              <w:t>FCFA</w:t>
            </w:r>
            <w:r w:rsidRPr="00954076">
              <w:rPr>
                <w:rFonts w:ascii="Arial" w:hAnsi="Arial" w:cs="Arial"/>
                <w:sz w:val="24"/>
                <w:szCs w:val="24"/>
                <w:lang w:val="fr-FR"/>
              </w:rPr>
              <w:t>;</w:t>
            </w:r>
          </w:p>
          <w:p w:rsidR="00F37573" w:rsidRPr="00954076" w:rsidRDefault="00F37573" w:rsidP="00F33F0B">
            <w:pPr>
              <w:spacing w:after="0"/>
              <w:ind w:left="720"/>
              <w:jc w:val="both"/>
              <w:rPr>
                <w:rFonts w:ascii="Arial" w:hAnsi="Arial" w:cs="Arial"/>
                <w:sz w:val="24"/>
                <w:szCs w:val="24"/>
                <w:lang w:val="fr-FR"/>
              </w:rPr>
            </w:pPr>
            <w:r w:rsidRPr="00954076">
              <w:rPr>
                <w:rFonts w:ascii="Arial" w:hAnsi="Arial" w:cs="Arial"/>
                <w:sz w:val="24"/>
                <w:szCs w:val="24"/>
                <w:lang w:val="fr-FR"/>
              </w:rPr>
              <w:t>et d’une durée de validité de 120 (Cent Vingt) jours à compter de la date de remise des offres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une attestation de non exclusion des Marchés Publics délivrée par les services compétents de l’ARMP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 xml:space="preserve">une attestation pour soumission signée des services compétents de la Caisse Nationale de Prévoyance Sociale, datant de moins de trois (03) mois à compter de la date de signature de ladite attestation, portant mention et références de l’Appel d’Offres et certifiant que le soumissionnaire a satisfait à ses obligations vis-à-vis de ladite caisse ; </w:t>
            </w:r>
          </w:p>
          <w:p w:rsidR="00F37573" w:rsidRPr="00954076" w:rsidRDefault="00F37573" w:rsidP="00F33F0B">
            <w:pPr>
              <w:numPr>
                <w:ilvl w:val="0"/>
                <w:numId w:val="15"/>
              </w:numPr>
              <w:spacing w:after="0"/>
              <w:jc w:val="both"/>
              <w:rPr>
                <w:rFonts w:ascii="Arial" w:hAnsi="Arial" w:cs="Arial"/>
                <w:sz w:val="24"/>
                <w:szCs w:val="24"/>
                <w:lang w:val="fr-FR"/>
              </w:rPr>
            </w:pPr>
            <w:r w:rsidRPr="00954076">
              <w:rPr>
                <w:rFonts w:ascii="Arial" w:hAnsi="Arial" w:cs="Arial"/>
                <w:sz w:val="24"/>
                <w:szCs w:val="24"/>
                <w:lang w:val="fr-FR"/>
              </w:rPr>
              <w:t>l’agrément certifié du Ministère des Finances ;</w:t>
            </w:r>
          </w:p>
          <w:p w:rsidR="00F37573" w:rsidRPr="00954076" w:rsidRDefault="00F37573" w:rsidP="00F33F0B">
            <w:pPr>
              <w:numPr>
                <w:ilvl w:val="0"/>
                <w:numId w:val="15"/>
              </w:numPr>
              <w:tabs>
                <w:tab w:val="left" w:pos="426"/>
              </w:tabs>
              <w:spacing w:after="0"/>
              <w:jc w:val="both"/>
              <w:rPr>
                <w:rFonts w:ascii="Arial" w:hAnsi="Arial" w:cs="Arial"/>
                <w:sz w:val="24"/>
                <w:szCs w:val="24"/>
                <w:lang w:val="fr-FR"/>
              </w:rPr>
            </w:pPr>
            <w:r w:rsidRPr="00954076">
              <w:rPr>
                <w:rFonts w:ascii="Arial" w:hAnsi="Arial" w:cs="Arial"/>
                <w:sz w:val="24"/>
                <w:szCs w:val="24"/>
                <w:lang w:val="fr-FR"/>
              </w:rPr>
              <w:t>un plan et une attestation de localisation certifiés et en cours de validité.</w:t>
            </w:r>
          </w:p>
          <w:p w:rsidR="00F37573" w:rsidRPr="00954076" w:rsidRDefault="00F37573" w:rsidP="00F33F0B">
            <w:pPr>
              <w:numPr>
                <w:ilvl w:val="0"/>
                <w:numId w:val="15"/>
              </w:numPr>
              <w:tabs>
                <w:tab w:val="left" w:pos="426"/>
              </w:tabs>
              <w:spacing w:after="0"/>
              <w:jc w:val="both"/>
              <w:rPr>
                <w:rFonts w:ascii="Arial" w:hAnsi="Arial" w:cs="Arial"/>
                <w:sz w:val="24"/>
                <w:szCs w:val="24"/>
                <w:lang w:val="fr-FR"/>
              </w:rPr>
            </w:pPr>
            <w:r w:rsidRPr="00954076">
              <w:rPr>
                <w:rFonts w:ascii="Arial" w:hAnsi="Arial" w:cs="Arial"/>
                <w:sz w:val="24"/>
                <w:szCs w:val="24"/>
                <w:lang w:val="fr-FR"/>
              </w:rPr>
              <w:t>une attestation d’ad</w:t>
            </w:r>
            <w:r w:rsidR="0092672D">
              <w:rPr>
                <w:rFonts w:ascii="Arial" w:hAnsi="Arial" w:cs="Arial"/>
                <w:sz w:val="24"/>
                <w:szCs w:val="24"/>
                <w:lang w:val="fr-FR"/>
              </w:rPr>
              <w:t>h</w:t>
            </w:r>
            <w:r w:rsidRPr="00954076">
              <w:rPr>
                <w:rFonts w:ascii="Arial" w:hAnsi="Arial" w:cs="Arial"/>
                <w:sz w:val="24"/>
                <w:szCs w:val="24"/>
                <w:lang w:val="fr-FR"/>
              </w:rPr>
              <w:t>ésion aux dispositions du code CIMA ;</w:t>
            </w:r>
          </w:p>
          <w:p w:rsidR="00F37573" w:rsidRPr="00954076" w:rsidRDefault="00F37573" w:rsidP="00F33F0B">
            <w:pPr>
              <w:numPr>
                <w:ilvl w:val="0"/>
                <w:numId w:val="15"/>
              </w:numPr>
              <w:tabs>
                <w:tab w:val="left" w:pos="426"/>
              </w:tabs>
              <w:spacing w:after="0"/>
              <w:jc w:val="both"/>
              <w:rPr>
                <w:rFonts w:ascii="Arial" w:hAnsi="Arial" w:cs="Arial"/>
                <w:sz w:val="24"/>
                <w:szCs w:val="24"/>
                <w:lang w:val="fr-FR"/>
              </w:rPr>
            </w:pPr>
            <w:r w:rsidRPr="00954076">
              <w:rPr>
                <w:rFonts w:ascii="Arial" w:hAnsi="Arial" w:cs="Arial"/>
                <w:sz w:val="24"/>
                <w:szCs w:val="24"/>
                <w:lang w:val="fr-FR"/>
              </w:rPr>
              <w:t>un engagement sur l’honneur de n’avoir jamais abandonné un marché (commande publique) au cours des trois dernières années.</w:t>
            </w:r>
          </w:p>
          <w:p w:rsidR="00F37573" w:rsidRPr="00954076" w:rsidRDefault="00F37573" w:rsidP="00F33F0B">
            <w:pPr>
              <w:jc w:val="both"/>
              <w:rPr>
                <w:rFonts w:ascii="Arial" w:hAnsi="Arial" w:cs="Arial"/>
                <w:b/>
                <w:sz w:val="24"/>
                <w:szCs w:val="24"/>
                <w:lang w:val="fr-FR"/>
              </w:rPr>
            </w:pPr>
            <w:r w:rsidRPr="00954076">
              <w:rPr>
                <w:rFonts w:ascii="Arial" w:hAnsi="Arial" w:cs="Arial"/>
                <w:sz w:val="24"/>
                <w:szCs w:val="24"/>
                <w:u w:val="single"/>
                <w:lang w:val="fr-FR"/>
              </w:rPr>
              <w:t>NB</w:t>
            </w:r>
            <w:r w:rsidRPr="00954076">
              <w:rPr>
                <w:rFonts w:ascii="Arial" w:hAnsi="Arial" w:cs="Arial"/>
                <w:b/>
                <w:sz w:val="24"/>
                <w:szCs w:val="24"/>
                <w:lang w:val="fr-FR"/>
              </w:rPr>
              <w:t> : Toutes les pièces doivent être fournies en originaux ou en copies certifiées conformes datant de moins de trois (03) mois.</w:t>
            </w:r>
          </w:p>
          <w:p w:rsidR="00F37573" w:rsidRPr="00954076" w:rsidRDefault="00F37573" w:rsidP="00F33F0B">
            <w:pPr>
              <w:jc w:val="both"/>
              <w:rPr>
                <w:rFonts w:ascii="Arial" w:hAnsi="Arial" w:cs="Arial"/>
                <w:sz w:val="24"/>
                <w:szCs w:val="24"/>
                <w:lang w:val="fr-FR"/>
              </w:rPr>
            </w:pPr>
            <w:r w:rsidRPr="00954076">
              <w:rPr>
                <w:rFonts w:ascii="Arial" w:hAnsi="Arial" w:cs="Arial"/>
                <w:b/>
                <w:bCs/>
                <w:sz w:val="24"/>
                <w:szCs w:val="24"/>
                <w:lang w:val="fr-FR"/>
              </w:rPr>
              <w:t>2. Volume 2 </w:t>
            </w:r>
            <w:r w:rsidRPr="00954076">
              <w:rPr>
                <w:rFonts w:ascii="Arial" w:hAnsi="Arial" w:cs="Arial"/>
                <w:sz w:val="24"/>
                <w:szCs w:val="24"/>
                <w:lang w:val="fr-FR"/>
              </w:rPr>
              <w:t>: DOSSIER TECHNIQUE</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Le dossier technique contiendra les pièces ci-après :</w:t>
            </w:r>
          </w:p>
          <w:p w:rsidR="00F37573" w:rsidRPr="00954076" w:rsidRDefault="00F37573" w:rsidP="00F33F0B">
            <w:pPr>
              <w:pStyle w:val="Paragraphedeliste"/>
              <w:numPr>
                <w:ilvl w:val="0"/>
                <w:numId w:val="2"/>
              </w:numPr>
              <w:tabs>
                <w:tab w:val="left" w:pos="284"/>
              </w:tabs>
              <w:ind w:left="0" w:firstLine="0"/>
              <w:jc w:val="both"/>
              <w:rPr>
                <w:rFonts w:ascii="Arial" w:hAnsi="Arial" w:cs="Arial"/>
                <w:sz w:val="24"/>
                <w:szCs w:val="24"/>
                <w:lang w:val="fr-FR"/>
              </w:rPr>
            </w:pPr>
            <w:r w:rsidRPr="00954076">
              <w:rPr>
                <w:rFonts w:ascii="Arial" w:hAnsi="Arial" w:cs="Arial"/>
                <w:sz w:val="24"/>
                <w:szCs w:val="24"/>
                <w:lang w:val="fr-FR"/>
              </w:rPr>
              <w:t>la proposition technique pour chaque lot retenu, devra fournir les informations suivantes :</w:t>
            </w:r>
          </w:p>
          <w:p w:rsidR="00F37573" w:rsidRPr="00954076" w:rsidRDefault="00F37573" w:rsidP="00F33F0B">
            <w:pPr>
              <w:pStyle w:val="Paragraphedeliste"/>
              <w:tabs>
                <w:tab w:val="left" w:pos="1048"/>
              </w:tabs>
              <w:ind w:left="0"/>
              <w:jc w:val="both"/>
              <w:rPr>
                <w:rFonts w:ascii="Arial" w:hAnsi="Arial" w:cs="Arial"/>
                <w:sz w:val="24"/>
                <w:szCs w:val="24"/>
                <w:lang w:val="fr-FR"/>
              </w:rPr>
            </w:pPr>
          </w:p>
          <w:p w:rsidR="00F37573" w:rsidRPr="00954076" w:rsidRDefault="00F37573" w:rsidP="00F33F0B">
            <w:pPr>
              <w:pStyle w:val="Paragraphedeliste"/>
              <w:numPr>
                <w:ilvl w:val="0"/>
                <w:numId w:val="16"/>
              </w:numPr>
              <w:rPr>
                <w:rFonts w:ascii="Arial" w:hAnsi="Arial" w:cs="Arial"/>
                <w:sz w:val="24"/>
                <w:szCs w:val="24"/>
                <w:lang w:val="fr-FR"/>
              </w:rPr>
            </w:pPr>
            <w:r w:rsidRPr="00954076">
              <w:rPr>
                <w:rFonts w:ascii="Arial" w:hAnsi="Arial" w:cs="Arial"/>
                <w:sz w:val="24"/>
                <w:szCs w:val="24"/>
                <w:lang w:val="fr-FR"/>
              </w:rPr>
              <w:t>une lettre de soumission de la Proposition technique (Tableau 4A) ;</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une brève description du soumissionnaire et un aperçu de son expérience dans le domaine de l’assurance (Tableau 4B) ;</w:t>
            </w:r>
          </w:p>
          <w:p w:rsidR="00F37573" w:rsidRPr="00954076" w:rsidRDefault="00F37573" w:rsidP="00F33F0B">
            <w:pPr>
              <w:pStyle w:val="Paragraphedeliste"/>
              <w:numPr>
                <w:ilvl w:val="0"/>
                <w:numId w:val="16"/>
              </w:numPr>
              <w:tabs>
                <w:tab w:val="left" w:pos="567"/>
              </w:tabs>
              <w:jc w:val="both"/>
              <w:rPr>
                <w:rFonts w:ascii="Arial" w:hAnsi="Arial" w:cs="Arial"/>
                <w:sz w:val="24"/>
                <w:szCs w:val="24"/>
                <w:lang w:val="fr-FR"/>
              </w:rPr>
            </w:pPr>
            <w:r w:rsidRPr="00954076">
              <w:rPr>
                <w:rFonts w:ascii="Arial" w:hAnsi="Arial" w:cs="Arial"/>
                <w:sz w:val="24"/>
                <w:szCs w:val="24"/>
                <w:lang w:val="fr-FR"/>
              </w:rPr>
              <w:t>un descriptif de la méthodologie et du plan de travail proposés (Tableau 4D) : une description détaillée des prestations à fournir notamment les conditions générales et particulières du contrat que le soumissionnaire se propose d’offrir, ainsi que les conventions spéciales relatives aux garanties sollicitées ; les modalités de mise en jeu de la garantie (modalités de prise en charge immédiate – prise en charge par le système de Tiers payant éventuellement – mécanisme de fonctionnement de la garantie  hors du Cameroun éventuellement);</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 xml:space="preserve">toutes observations ou suggestions sur les prestations dans le cadre d’une gestion personnalisée, que le soumissionnaire se propose de fournir </w:t>
            </w:r>
            <w:r w:rsidRPr="00954076">
              <w:rPr>
                <w:rFonts w:ascii="Arial" w:hAnsi="Arial" w:cs="Arial"/>
                <w:sz w:val="24"/>
                <w:szCs w:val="24"/>
                <w:lang w:val="fr-FR"/>
              </w:rPr>
              <w:lastRenderedPageBreak/>
              <w:t>(Tableau 4C) ;</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 xml:space="preserve">les états C4 et C11 des exercices </w:t>
            </w:r>
            <w:r w:rsidR="00573A2A">
              <w:rPr>
                <w:rFonts w:ascii="Arial" w:hAnsi="Arial" w:cs="Arial"/>
                <w:sz w:val="24"/>
                <w:szCs w:val="24"/>
                <w:lang w:val="fr-FR"/>
              </w:rPr>
              <w:t>2021 2022 et 2023</w:t>
            </w:r>
            <w:r w:rsidRPr="00954076">
              <w:rPr>
                <w:rFonts w:ascii="Arial" w:hAnsi="Arial" w:cs="Arial"/>
                <w:sz w:val="24"/>
                <w:szCs w:val="24"/>
                <w:lang w:val="fr-FR"/>
              </w:rPr>
              <w:t>, certifiés par les services compétents du Ministère en charge des Finances ;</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 xml:space="preserve">les états C1 des exercices </w:t>
            </w:r>
            <w:r w:rsidR="00573A2A">
              <w:rPr>
                <w:rFonts w:ascii="Arial" w:hAnsi="Arial" w:cs="Arial"/>
                <w:sz w:val="24"/>
                <w:szCs w:val="24"/>
                <w:lang w:val="fr-FR"/>
              </w:rPr>
              <w:t>2021 2022 et 2023</w:t>
            </w:r>
            <w:r w:rsidRPr="00954076">
              <w:rPr>
                <w:rFonts w:ascii="Arial" w:hAnsi="Arial" w:cs="Arial"/>
                <w:sz w:val="24"/>
                <w:szCs w:val="24"/>
                <w:lang w:val="fr-FR"/>
              </w:rPr>
              <w:t>certifiés par les services compétents du Ministère en charge des Finances ;</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l’état C10.b tableau D du dernier exercice clos certifié par les services compétents du Ministère en charge des Finances ;</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les Comptes d’Exploitation Générale (CEG) des trois derniers exercices certifiés par les services compétents du Ministère en charge des Finances ;</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 xml:space="preserve">les bilans des exercices </w:t>
            </w:r>
            <w:r w:rsidR="00573A2A">
              <w:rPr>
                <w:rFonts w:ascii="Arial" w:hAnsi="Arial" w:cs="Arial"/>
                <w:sz w:val="24"/>
                <w:szCs w:val="24"/>
                <w:lang w:val="fr-FR"/>
              </w:rPr>
              <w:t>2021 2022 et 2023</w:t>
            </w:r>
            <w:r w:rsidRPr="00954076">
              <w:rPr>
                <w:rFonts w:ascii="Arial" w:hAnsi="Arial" w:cs="Arial"/>
                <w:sz w:val="24"/>
                <w:szCs w:val="24"/>
                <w:lang w:val="fr-FR"/>
              </w:rPr>
              <w:t>;</w:t>
            </w:r>
          </w:p>
          <w:p w:rsidR="00F37573" w:rsidRPr="00954076" w:rsidRDefault="00F37573" w:rsidP="00F33F0B">
            <w:pPr>
              <w:pStyle w:val="Paragraphedeliste"/>
              <w:numPr>
                <w:ilvl w:val="0"/>
                <w:numId w:val="16"/>
              </w:numPr>
              <w:jc w:val="both"/>
              <w:rPr>
                <w:rFonts w:ascii="Arial" w:hAnsi="Arial" w:cs="Arial"/>
                <w:sz w:val="24"/>
                <w:szCs w:val="24"/>
                <w:lang w:val="fr-FR"/>
              </w:rPr>
            </w:pPr>
            <w:r w:rsidRPr="00954076">
              <w:rPr>
                <w:rFonts w:ascii="Arial" w:hAnsi="Arial" w:cs="Arial"/>
                <w:sz w:val="24"/>
                <w:szCs w:val="24"/>
                <w:lang w:val="fr-FR"/>
              </w:rPr>
              <w:t xml:space="preserve">les justificatifs des partenaires et correspondants intervenant dans la branche objet de l’Appel d’Offres. </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 xml:space="preserve">   ii. Le soumissionnaire remettra les copies dûment paraphées des documents à caractères administratif et technique régissant le marché, à savoir :</w:t>
            </w:r>
          </w:p>
          <w:p w:rsidR="00F37573" w:rsidRPr="00954076" w:rsidRDefault="00F37573" w:rsidP="00F33F0B">
            <w:pPr>
              <w:pStyle w:val="Paragraphedeliste"/>
              <w:numPr>
                <w:ilvl w:val="0"/>
                <w:numId w:val="17"/>
              </w:numPr>
              <w:spacing w:after="0"/>
              <w:jc w:val="both"/>
              <w:rPr>
                <w:rFonts w:ascii="Arial" w:hAnsi="Arial" w:cs="Arial"/>
                <w:sz w:val="24"/>
                <w:szCs w:val="24"/>
                <w:lang w:val="fr-FR"/>
              </w:rPr>
            </w:pPr>
            <w:r w:rsidRPr="00954076">
              <w:rPr>
                <w:rFonts w:ascii="Arial" w:hAnsi="Arial" w:cs="Arial"/>
                <w:sz w:val="24"/>
                <w:szCs w:val="24"/>
                <w:lang w:val="fr-FR"/>
              </w:rPr>
              <w:t>le Cahier des Clauses Administratives Particulières (CCAP) ;</w:t>
            </w:r>
          </w:p>
          <w:p w:rsidR="00F37573" w:rsidRPr="00954076" w:rsidRDefault="00F37573" w:rsidP="00F33F0B">
            <w:pPr>
              <w:numPr>
                <w:ilvl w:val="0"/>
                <w:numId w:val="17"/>
              </w:numPr>
              <w:jc w:val="both"/>
              <w:rPr>
                <w:rFonts w:ascii="Arial" w:hAnsi="Arial" w:cs="Arial"/>
                <w:sz w:val="24"/>
                <w:szCs w:val="24"/>
              </w:rPr>
            </w:pPr>
            <w:r w:rsidRPr="00954076">
              <w:rPr>
                <w:rFonts w:ascii="Arial" w:hAnsi="Arial" w:cs="Arial"/>
                <w:sz w:val="24"/>
                <w:szCs w:val="24"/>
              </w:rPr>
              <w:t>Les Termes de Référence.</w:t>
            </w:r>
          </w:p>
          <w:p w:rsidR="00F37573" w:rsidRPr="00954076" w:rsidRDefault="00F37573" w:rsidP="00F33F0B">
            <w:pPr>
              <w:spacing w:after="0"/>
              <w:ind w:left="360"/>
              <w:jc w:val="both"/>
              <w:rPr>
                <w:rFonts w:ascii="Arial" w:hAnsi="Arial" w:cs="Arial"/>
                <w:sz w:val="24"/>
                <w:szCs w:val="24"/>
                <w:lang w:val="fr-FR"/>
              </w:rPr>
            </w:pPr>
            <w:r w:rsidRPr="00954076">
              <w:rPr>
                <w:rFonts w:ascii="Arial" w:hAnsi="Arial" w:cs="Arial"/>
                <w:sz w:val="24"/>
                <w:szCs w:val="24"/>
                <w:lang w:val="fr-FR"/>
              </w:rPr>
              <w:t>En établissant la proposition technique, une attention particulière devra être prêtée aux éléments suivants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une note de compréhension du marché et des suggestions éventuelles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la composition de l’équipe proposée à la gestion du contrat ainsi que les tâches confiées à chacun des membres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les références de gestion dans la branche d’assurance similaire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la liste et l’adresse des représentations territoriales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une présentation des documents sur l’outillage technique dont le soumissionnaire dispose pour l’exécution des services, objet du marché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une description détaillée des prestations garanties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présentation du canevas des statistiques de gestion avec périodicité de production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les modalités de gestion et de délai de règlement des sinistres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les exclusions de garantie indiquées clairement dans les clauses particulières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les plafonds de garantie indiqués clairement dans les clauses particulières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les franchises de garantie indiquées clairement dans les clauses particulières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preuve d’un traité de réassurance dans la branche similaire  en cours de validité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les conventions ou preuves de partenariat signées avec les garages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autres facilités liées à la gestion de la police ;</w:t>
            </w:r>
          </w:p>
          <w:p w:rsidR="00F37573" w:rsidRPr="00954076" w:rsidRDefault="00F37573" w:rsidP="00F33F0B">
            <w:pPr>
              <w:numPr>
                <w:ilvl w:val="0"/>
                <w:numId w:val="18"/>
              </w:numPr>
              <w:spacing w:after="0"/>
              <w:jc w:val="both"/>
              <w:rPr>
                <w:rFonts w:ascii="Arial" w:hAnsi="Arial" w:cs="Arial"/>
                <w:sz w:val="24"/>
                <w:szCs w:val="24"/>
                <w:lang w:val="fr-FR"/>
              </w:rPr>
            </w:pPr>
            <w:r w:rsidRPr="00954076">
              <w:rPr>
                <w:rFonts w:ascii="Arial" w:hAnsi="Arial" w:cs="Arial"/>
                <w:sz w:val="24"/>
                <w:szCs w:val="24"/>
                <w:lang w:val="fr-FR"/>
              </w:rPr>
              <w:t xml:space="preserve">les justificatifs de la représentativité de la compagnie dans les régions,  le cas échéant </w:t>
            </w:r>
          </w:p>
          <w:p w:rsidR="00F37573" w:rsidRPr="00954076" w:rsidRDefault="00F37573" w:rsidP="00F33F0B">
            <w:pPr>
              <w:jc w:val="both"/>
              <w:rPr>
                <w:rFonts w:ascii="Arial" w:hAnsi="Arial" w:cs="Arial"/>
                <w:b/>
                <w:sz w:val="24"/>
                <w:szCs w:val="24"/>
                <w:lang w:val="fr-FR"/>
              </w:rPr>
            </w:pPr>
            <w:r w:rsidRPr="00954076">
              <w:rPr>
                <w:rFonts w:ascii="Arial" w:hAnsi="Arial" w:cs="Arial"/>
                <w:b/>
                <w:sz w:val="24"/>
                <w:szCs w:val="24"/>
                <w:lang w:val="fr-FR"/>
              </w:rPr>
              <w:lastRenderedPageBreak/>
              <w:t>N.B. L’offre technique ne doit comporter aucune information financière.</w:t>
            </w:r>
          </w:p>
          <w:p w:rsidR="00F37573" w:rsidRPr="00954076" w:rsidRDefault="00F37573" w:rsidP="00F33F0B">
            <w:pPr>
              <w:jc w:val="both"/>
              <w:rPr>
                <w:rFonts w:ascii="Arial" w:hAnsi="Arial" w:cs="Arial"/>
                <w:sz w:val="24"/>
                <w:szCs w:val="24"/>
                <w:lang w:val="fr-FR"/>
              </w:rPr>
            </w:pPr>
            <w:r w:rsidRPr="00954076">
              <w:rPr>
                <w:rFonts w:ascii="Arial" w:hAnsi="Arial" w:cs="Arial"/>
                <w:b/>
                <w:bCs/>
                <w:sz w:val="24"/>
                <w:szCs w:val="24"/>
                <w:lang w:val="fr-FR"/>
              </w:rPr>
              <w:t>3. Volume 3 :</w:t>
            </w:r>
            <w:r w:rsidRPr="00954076">
              <w:rPr>
                <w:rFonts w:ascii="Arial" w:hAnsi="Arial" w:cs="Arial"/>
                <w:sz w:val="24"/>
                <w:szCs w:val="24"/>
                <w:lang w:val="fr-FR"/>
              </w:rPr>
              <w:t xml:space="preserve"> La proposition financière contiendra les pièces ci-après visées du 3.6 du RGAO : tableaux type 5A et 5J.</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 xml:space="preserve">En cas de soumission pour plusieurs lots, le soumissionnaire devra présenter son offre financière en des documents distincts pour chaque lot. </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 xml:space="preserve">Le dossier Administratif et les offres techniques et financières doivent être soumis au plus tard aux adresses, date et heure suivantes : </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Division des Affaires Juridiques et des Marchés (DAJM), porte A05, sis au siège de la CAMWATER à Douala, Koumassi)</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 xml:space="preserve">au plus tard le </w:t>
            </w:r>
            <w:r w:rsidR="00573A2A">
              <w:rPr>
                <w:rFonts w:ascii="Arial" w:hAnsi="Arial" w:cs="Arial"/>
                <w:sz w:val="24"/>
                <w:szCs w:val="24"/>
                <w:lang w:val="fr-FR"/>
              </w:rPr>
              <w:t>_</w:t>
            </w:r>
            <w:r w:rsidR="00C403B8">
              <w:rPr>
                <w:rFonts w:ascii="Arial" w:hAnsi="Arial" w:cs="Arial"/>
                <w:sz w:val="24"/>
                <w:szCs w:val="24"/>
                <w:lang w:val="fr-FR"/>
              </w:rPr>
              <w:t>28/11/2024</w:t>
            </w:r>
            <w:r w:rsidRPr="00954076">
              <w:rPr>
                <w:rFonts w:ascii="Arial" w:hAnsi="Arial" w:cs="Arial"/>
                <w:sz w:val="24"/>
                <w:szCs w:val="24"/>
                <w:lang w:val="fr-FR"/>
              </w:rPr>
              <w:t>_ à 11 heures, heure locale.</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L’ouverture des offres se fera en deux temps</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Les pièces administratives et les offres techniques seront ouvertes par la Commission Interne de Passation des Marchés le_</w:t>
            </w:r>
            <w:r w:rsidR="00573A2A">
              <w:rPr>
                <w:rFonts w:ascii="Arial" w:hAnsi="Arial" w:cs="Arial"/>
                <w:sz w:val="24"/>
                <w:szCs w:val="24"/>
                <w:lang w:val="fr-FR"/>
              </w:rPr>
              <w:t>_</w:t>
            </w:r>
            <w:r w:rsidR="00C403B8">
              <w:rPr>
                <w:rFonts w:ascii="Arial" w:hAnsi="Arial" w:cs="Arial"/>
                <w:sz w:val="24"/>
                <w:szCs w:val="24"/>
                <w:lang w:val="fr-FR"/>
              </w:rPr>
              <w:t>28/11/2024</w:t>
            </w:r>
            <w:r w:rsidR="00573A2A">
              <w:rPr>
                <w:rFonts w:ascii="Arial" w:hAnsi="Arial" w:cs="Arial"/>
                <w:sz w:val="24"/>
                <w:szCs w:val="24"/>
                <w:lang w:val="fr-FR"/>
              </w:rPr>
              <w:t>_</w:t>
            </w:r>
            <w:r w:rsidRPr="00954076">
              <w:rPr>
                <w:rFonts w:ascii="Arial" w:hAnsi="Arial" w:cs="Arial"/>
                <w:sz w:val="24"/>
                <w:szCs w:val="24"/>
                <w:lang w:val="fr-FR"/>
              </w:rPr>
              <w:t xml:space="preserve"> à partir de 12 heures, heure locale, en présence des soumissionnaires ou de leurs représentants dûment mandatés.</w:t>
            </w:r>
          </w:p>
          <w:p w:rsidR="00F37573" w:rsidRPr="00954076" w:rsidRDefault="00F37573" w:rsidP="00F33F0B">
            <w:pPr>
              <w:jc w:val="both"/>
              <w:rPr>
                <w:rFonts w:ascii="Arial" w:hAnsi="Arial" w:cs="Arial"/>
                <w:sz w:val="24"/>
                <w:szCs w:val="24"/>
                <w:lang w:val="fr-FR"/>
              </w:rPr>
            </w:pPr>
            <w:r w:rsidRPr="00954076">
              <w:rPr>
                <w:rFonts w:ascii="Arial" w:hAnsi="Arial" w:cs="Arial"/>
                <w:sz w:val="24"/>
                <w:szCs w:val="24"/>
                <w:lang w:val="fr-FR"/>
              </w:rPr>
              <w:t>L’ouverture des offres financières se fera ultérieurement.</w:t>
            </w:r>
          </w:p>
          <w:p w:rsidR="00F37573" w:rsidRPr="00954076" w:rsidRDefault="00F37573" w:rsidP="00DA235B">
            <w:pPr>
              <w:jc w:val="both"/>
              <w:rPr>
                <w:rFonts w:ascii="Arial" w:hAnsi="Arial" w:cs="Arial"/>
                <w:sz w:val="24"/>
                <w:szCs w:val="24"/>
                <w:lang w:val="fr-FR"/>
              </w:rPr>
            </w:pPr>
            <w:r w:rsidRPr="00954076">
              <w:rPr>
                <w:rFonts w:ascii="Arial" w:hAnsi="Arial" w:cs="Arial"/>
                <w:sz w:val="24"/>
                <w:szCs w:val="24"/>
                <w:lang w:val="fr-FR"/>
              </w:rPr>
              <w:t>Tout complément d’information</w:t>
            </w:r>
            <w:r w:rsidR="00157FDA">
              <w:rPr>
                <w:rFonts w:ascii="Arial" w:hAnsi="Arial" w:cs="Arial"/>
                <w:sz w:val="24"/>
                <w:szCs w:val="24"/>
                <w:lang w:val="fr-FR"/>
              </w:rPr>
              <w:t xml:space="preserve"> </w:t>
            </w:r>
            <w:r w:rsidRPr="00954076">
              <w:rPr>
                <w:rFonts w:ascii="Arial" w:hAnsi="Arial" w:cs="Arial"/>
                <w:sz w:val="24"/>
                <w:szCs w:val="24"/>
                <w:lang w:val="fr-FR"/>
              </w:rPr>
              <w:t>peut-être obtenu auprès de la</w:t>
            </w:r>
            <w:r w:rsidR="00157FDA">
              <w:rPr>
                <w:rFonts w:ascii="Arial" w:hAnsi="Arial" w:cs="Arial"/>
                <w:sz w:val="24"/>
                <w:szCs w:val="24"/>
                <w:lang w:val="fr-FR"/>
              </w:rPr>
              <w:t xml:space="preserve"> </w:t>
            </w:r>
            <w:r w:rsidRPr="00DA235B">
              <w:rPr>
                <w:rFonts w:ascii="Arial" w:hAnsi="Arial" w:cs="Arial"/>
                <w:sz w:val="24"/>
                <w:lang w:val="fr-FR"/>
              </w:rPr>
              <w:t>Division des Affaires Juridiques et des Marchés (DAJM), porte A05 sis au siège de la CAMWATER à Douala, Koumassi</w:t>
            </w:r>
            <w:r w:rsidR="00157FDA">
              <w:rPr>
                <w:rFonts w:ascii="Arial" w:hAnsi="Arial" w:cs="Arial"/>
                <w:sz w:val="24"/>
                <w:lang w:val="fr-FR"/>
              </w:rPr>
              <w:t xml:space="preserve"> </w:t>
            </w:r>
            <w:r w:rsidRPr="00954076">
              <w:rPr>
                <w:rFonts w:ascii="Arial" w:hAnsi="Arial" w:cs="Arial"/>
                <w:sz w:val="24"/>
                <w:szCs w:val="24"/>
                <w:lang w:val="fr-FR"/>
              </w:rPr>
              <w:t>Rez de chaussée, sis à l’immeuble siège de la CAMWATER à Douala (Koumassi).</w:t>
            </w:r>
          </w:p>
        </w:tc>
      </w:tr>
      <w:tr w:rsidR="00F37573" w:rsidRPr="00B744A7" w:rsidTr="00F33F0B">
        <w:trPr>
          <w:trHeight w:val="2315"/>
        </w:trPr>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lastRenderedPageBreak/>
              <w:t>5.</w:t>
            </w:r>
          </w:p>
        </w:tc>
        <w:tc>
          <w:tcPr>
            <w:tcW w:w="8894" w:type="dxa"/>
          </w:tcPr>
          <w:p w:rsidR="00F37573" w:rsidRPr="00954076" w:rsidRDefault="00F37573" w:rsidP="00F33F0B">
            <w:pPr>
              <w:rPr>
                <w:rFonts w:ascii="Arial" w:hAnsi="Arial" w:cs="Arial"/>
                <w:b/>
                <w:noProof/>
                <w:sz w:val="24"/>
                <w:szCs w:val="24"/>
                <w:lang w:val="fr-FR"/>
              </w:rPr>
            </w:pPr>
            <w:r w:rsidRPr="00954076">
              <w:rPr>
                <w:rFonts w:ascii="Arial" w:hAnsi="Arial" w:cs="Arial"/>
                <w:b/>
                <w:noProof/>
                <w:sz w:val="24"/>
                <w:szCs w:val="24"/>
                <w:lang w:val="fr-FR"/>
              </w:rPr>
              <w:t>Critères d’évaluation</w:t>
            </w:r>
          </w:p>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Les critères d’évaluation sont lessuivants :</w:t>
            </w:r>
          </w:p>
          <w:p w:rsidR="00F37573" w:rsidRPr="00954076" w:rsidRDefault="00F37573" w:rsidP="00F33F0B">
            <w:pPr>
              <w:rPr>
                <w:rFonts w:ascii="Arial" w:hAnsi="Arial" w:cs="Arial"/>
                <w:b/>
                <w:noProof/>
                <w:szCs w:val="24"/>
                <w:lang w:val="fr-FR"/>
              </w:rPr>
            </w:pPr>
            <w:r w:rsidRPr="00954076">
              <w:rPr>
                <w:rFonts w:ascii="Arial" w:hAnsi="Arial" w:cs="Arial"/>
                <w:b/>
                <w:noProof/>
                <w:szCs w:val="24"/>
                <w:lang w:val="fr-FR"/>
              </w:rPr>
              <w:t>Assurance individuelle accident et frais funéraires</w:t>
            </w:r>
          </w:p>
          <w:p w:rsidR="00F37573" w:rsidRPr="00954076" w:rsidRDefault="00F37573" w:rsidP="00F33F0B">
            <w:pPr>
              <w:rPr>
                <w:rFonts w:ascii="Arial" w:hAnsi="Arial" w:cs="Arial"/>
                <w:noProof/>
                <w:lang w:val="fr-FR"/>
              </w:rPr>
            </w:pPr>
            <w:r w:rsidRPr="00954076">
              <w:rPr>
                <w:rFonts w:ascii="Arial" w:hAnsi="Arial" w:cs="Arial"/>
                <w:noProof/>
                <w:lang w:val="fr-FR"/>
              </w:rPr>
              <w:t>Les offres seront évaluées en utilisant les critères et sous critères suivants :</w:t>
            </w:r>
          </w:p>
          <w:p w:rsidR="00F37573" w:rsidRPr="00954076" w:rsidRDefault="00F37573" w:rsidP="00F33F0B">
            <w:pPr>
              <w:rPr>
                <w:rFonts w:ascii="Arial" w:hAnsi="Arial" w:cs="Arial"/>
                <w:noProof/>
                <w:lang w:val="fr-FR"/>
              </w:rPr>
            </w:pPr>
            <w:r w:rsidRPr="00954076">
              <w:rPr>
                <w:rFonts w:ascii="Arial" w:hAnsi="Arial" w:cs="Arial"/>
                <w:noProof/>
                <w:u w:val="single"/>
                <w:lang w:val="fr-FR"/>
              </w:rPr>
              <w:t>Critère éliminatoires</w:t>
            </w:r>
            <w:r w:rsidRPr="00954076">
              <w:rPr>
                <w:rFonts w:ascii="Arial" w:hAnsi="Arial" w:cs="Arial"/>
                <w:noProof/>
                <w:lang w:val="fr-FR"/>
              </w:rPr>
              <w:t>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Absence de la caution de soumission</w:t>
            </w:r>
            <w:r w:rsidR="00352647">
              <w:rPr>
                <w:rFonts w:ascii="Arial" w:hAnsi="Arial" w:cs="Arial"/>
                <w:lang w:val="fr-FR"/>
              </w:rPr>
              <w:t xml:space="preserve"> (timbrée)</w:t>
            </w:r>
            <w:r w:rsidRPr="00CE740A">
              <w:rPr>
                <w:rFonts w:ascii="Arial" w:hAnsi="Arial" w:cs="Arial"/>
                <w:lang w:val="fr-FR"/>
              </w:rPr>
              <w:t xml:space="preserve"> ou caution erronée à l’ouverture des plis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Non production  au-delà du délai de 48 heures après l’ouverture des plis, d’une pièce du dossier administratif jugée conforme ou absente (excepté le cautionnement de soumission)</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75D2F">
              <w:rPr>
                <w:rFonts w:ascii="Arial" w:hAnsi="Arial" w:cs="Arial"/>
                <w:lang w:val="fr-FR"/>
              </w:rPr>
              <w:t xml:space="preserve">Fausses déclarations, </w:t>
            </w:r>
            <w:r>
              <w:rPr>
                <w:rFonts w:ascii="Arial" w:hAnsi="Arial" w:cs="Arial"/>
                <w:lang w:val="fr-FR"/>
              </w:rPr>
              <w:t>manœuvre frauduleuses ou pièces falsifiées</w:t>
            </w:r>
            <w:r w:rsidRPr="00C75D2F">
              <w:rPr>
                <w:rFonts w:ascii="Arial" w:hAnsi="Arial" w:cs="Arial"/>
                <w:lang w:val="fr-FR"/>
              </w:rPr>
              <w:t>;</w:t>
            </w:r>
          </w:p>
          <w:p w:rsidR="0073612C" w:rsidRPr="00C75D2F"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Absence de déclaration sur l’honneur de non abandon des marchés au cours des 3 dernières années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Absence de l’attestation d’adhésion aux dispositions du code CIMA ;</w:t>
            </w:r>
          </w:p>
          <w:p w:rsidR="0073612C" w:rsidRPr="00505DCC"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Non respect des modèles des pièces du dossier d’appel d’offres ;</w:t>
            </w:r>
          </w:p>
          <w:p w:rsidR="0073612C" w:rsidRPr="00CE740A"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lastRenderedPageBreak/>
              <w:t>Non production des états C1, C4, C10b (tableau F), C11</w:t>
            </w:r>
            <w:r w:rsidR="00352647">
              <w:rPr>
                <w:rFonts w:ascii="Arial" w:hAnsi="Arial" w:cs="Arial"/>
                <w:lang w:val="fr-FR"/>
              </w:rPr>
              <w:t>(certifiés conformément à l’article 585 du Code Général des impôts)</w:t>
            </w:r>
            <w:r w:rsidRPr="00CE740A">
              <w:rPr>
                <w:rFonts w:ascii="Arial" w:hAnsi="Arial" w:cs="Arial"/>
                <w:lang w:val="fr-FR"/>
              </w:rPr>
              <w:t> ;</w:t>
            </w:r>
          </w:p>
          <w:p w:rsidR="0073612C" w:rsidRPr="00E47C4E"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 xml:space="preserve">Non production de la proposition financière suivant les pièces visées au dossier d’appel d’offres et </w:t>
            </w:r>
            <w:r>
              <w:rPr>
                <w:rFonts w:ascii="Arial" w:hAnsi="Arial" w:cs="Arial"/>
                <w:lang w:val="fr-FR"/>
              </w:rPr>
              <w:t xml:space="preserve">offre inférieure à 90 </w:t>
            </w:r>
            <w:r w:rsidRPr="00CE740A">
              <w:rPr>
                <w:rFonts w:ascii="Arial" w:hAnsi="Arial" w:cs="Arial"/>
                <w:lang w:val="fr-FR"/>
              </w:rPr>
              <w:t xml:space="preserve">% du coût prévisionnel ;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4A201E">
              <w:rPr>
                <w:rFonts w:ascii="Arial" w:hAnsi="Arial" w:cs="Arial"/>
                <w:lang w:val="fr-FR"/>
              </w:rPr>
              <w:t>Absence d’agrément du soumissionnaire</w:t>
            </w:r>
            <w:r>
              <w:rPr>
                <w:rFonts w:ascii="Arial" w:hAnsi="Arial" w:cs="Arial"/>
                <w:lang w:val="fr-FR"/>
              </w:rPr>
              <w:t>,</w:t>
            </w:r>
            <w:r w:rsidRPr="004A201E">
              <w:rPr>
                <w:rFonts w:ascii="Arial" w:hAnsi="Arial" w:cs="Arial"/>
                <w:lang w:val="fr-FR"/>
              </w:rPr>
              <w:t xml:space="preserve"> certifié du Min</w:t>
            </w:r>
            <w:r>
              <w:rPr>
                <w:rFonts w:ascii="Arial" w:hAnsi="Arial" w:cs="Arial"/>
                <w:lang w:val="fr-FR"/>
              </w:rPr>
              <w:t>i</w:t>
            </w:r>
            <w:r w:rsidRPr="004A201E">
              <w:rPr>
                <w:rFonts w:ascii="Arial" w:hAnsi="Arial" w:cs="Arial"/>
                <w:lang w:val="fr-FR"/>
              </w:rPr>
              <w:t>st</w:t>
            </w:r>
            <w:r>
              <w:rPr>
                <w:rFonts w:ascii="Arial" w:hAnsi="Arial" w:cs="Arial"/>
                <w:lang w:val="fr-FR"/>
              </w:rPr>
              <w:t>ère des Finances</w:t>
            </w:r>
            <w:r w:rsidRPr="004A201E">
              <w:rPr>
                <w:rFonts w:ascii="Arial" w:hAnsi="Arial" w:cs="Arial"/>
                <w:lang w:val="fr-FR"/>
              </w:rPr>
              <w:t>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 xml:space="preserve">Absence d’agrément  du Directeur Général de la Compagnie, certifié du </w:t>
            </w:r>
            <w:r w:rsidRPr="004A201E">
              <w:rPr>
                <w:rFonts w:ascii="Arial" w:hAnsi="Arial" w:cs="Arial"/>
                <w:lang w:val="fr-FR"/>
              </w:rPr>
              <w:t xml:space="preserve"> Min</w:t>
            </w:r>
            <w:r>
              <w:rPr>
                <w:rFonts w:ascii="Arial" w:hAnsi="Arial" w:cs="Arial"/>
                <w:lang w:val="fr-FR"/>
              </w:rPr>
              <w:t>i</w:t>
            </w:r>
            <w:r w:rsidRPr="004A201E">
              <w:rPr>
                <w:rFonts w:ascii="Arial" w:hAnsi="Arial" w:cs="Arial"/>
                <w:lang w:val="fr-FR"/>
              </w:rPr>
              <w:t>st</w:t>
            </w:r>
            <w:r>
              <w:rPr>
                <w:rFonts w:ascii="Arial" w:hAnsi="Arial" w:cs="Arial"/>
                <w:lang w:val="fr-FR"/>
              </w:rPr>
              <w:t>ère des Finances ;</w:t>
            </w:r>
          </w:p>
          <w:p w:rsidR="0073612C" w:rsidRPr="00CE740A"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Note technique inférieure à 80 points sur 100 ;</w:t>
            </w:r>
          </w:p>
          <w:p w:rsidR="0073612C" w:rsidRDefault="0073612C" w:rsidP="0073612C">
            <w:pPr>
              <w:pStyle w:val="Paragraphedeliste"/>
              <w:numPr>
                <w:ilvl w:val="0"/>
                <w:numId w:val="28"/>
              </w:numPr>
              <w:tabs>
                <w:tab w:val="left" w:pos="567"/>
              </w:tabs>
              <w:spacing w:after="0"/>
              <w:jc w:val="both"/>
              <w:rPr>
                <w:rFonts w:ascii="Arial" w:hAnsi="Arial" w:cs="Arial"/>
                <w:lang w:val="fr-FR"/>
              </w:rPr>
            </w:pPr>
            <w:r w:rsidRPr="00CE740A">
              <w:rPr>
                <w:rFonts w:ascii="Arial" w:hAnsi="Arial" w:cs="Arial"/>
                <w:lang w:val="fr-FR"/>
              </w:rPr>
              <w:t xml:space="preserve"> Présence d’informations financières dans l’offre technique ou administrative;</w:t>
            </w:r>
          </w:p>
          <w:p w:rsidR="0073612C" w:rsidRPr="00E47C4E" w:rsidRDefault="0073612C" w:rsidP="0073612C">
            <w:pPr>
              <w:pStyle w:val="Paragraphedeliste"/>
              <w:numPr>
                <w:ilvl w:val="0"/>
                <w:numId w:val="28"/>
              </w:numPr>
              <w:tabs>
                <w:tab w:val="left" w:pos="567"/>
              </w:tabs>
              <w:spacing w:after="0"/>
              <w:jc w:val="both"/>
              <w:rPr>
                <w:rFonts w:ascii="Arial" w:hAnsi="Arial" w:cs="Arial"/>
                <w:lang w:val="fr-FR"/>
              </w:rPr>
            </w:pPr>
            <w:r>
              <w:rPr>
                <w:rFonts w:ascii="Arial" w:hAnsi="Arial" w:cs="Arial"/>
                <w:lang w:val="fr-FR"/>
              </w:rPr>
              <w:t>Mise sous administration provisoire ou redressement du soumissionnaire par la CIMA (pendant la période de soumission).</w:t>
            </w:r>
          </w:p>
          <w:p w:rsidR="00F37573" w:rsidRPr="008E2FCC" w:rsidRDefault="00F37573" w:rsidP="00F33F0B">
            <w:pPr>
              <w:pStyle w:val="Paragraphedeliste"/>
              <w:tabs>
                <w:tab w:val="left" w:pos="567"/>
              </w:tabs>
              <w:spacing w:after="0"/>
              <w:ind w:left="360"/>
              <w:jc w:val="both"/>
              <w:rPr>
                <w:rFonts w:ascii="Arial" w:hAnsi="Arial" w:cs="Arial"/>
                <w:lang w:val="fr-FR"/>
              </w:rPr>
            </w:pPr>
          </w:p>
          <w:p w:rsidR="00F37573" w:rsidRPr="00954076" w:rsidRDefault="00F37573" w:rsidP="00F33F0B">
            <w:pPr>
              <w:spacing w:after="0"/>
              <w:rPr>
                <w:rFonts w:ascii="Arial" w:hAnsi="Arial" w:cs="Arial"/>
                <w:noProof/>
                <w:sz w:val="24"/>
                <w:szCs w:val="24"/>
                <w:lang w:val="fr-FR"/>
              </w:rPr>
            </w:pPr>
            <w:r w:rsidRPr="00954076">
              <w:rPr>
                <w:rFonts w:ascii="Arial" w:hAnsi="Arial" w:cs="Arial"/>
                <w:noProof/>
                <w:sz w:val="24"/>
                <w:szCs w:val="24"/>
                <w:u w:val="single"/>
                <w:lang w:val="fr-FR"/>
              </w:rPr>
              <w:t>Critères essentiels</w:t>
            </w:r>
            <w:r w:rsidRPr="00954076">
              <w:rPr>
                <w:rFonts w:ascii="Arial" w:hAnsi="Arial" w:cs="Arial"/>
                <w:noProof/>
                <w:sz w:val="24"/>
                <w:szCs w:val="24"/>
                <w:lang w:val="fr-FR"/>
              </w:rPr>
              <w:t> :</w:t>
            </w:r>
          </w:p>
          <w:p w:rsidR="00F37573" w:rsidRPr="00954076" w:rsidRDefault="00F37573" w:rsidP="00F33F0B">
            <w:pPr>
              <w:spacing w:after="0"/>
              <w:rPr>
                <w:rFonts w:ascii="Arial" w:hAnsi="Arial" w:cs="Arial"/>
                <w:sz w:val="24"/>
                <w:szCs w:val="24"/>
                <w:lang w:val="fr-FR"/>
              </w:rPr>
            </w:pPr>
          </w:p>
          <w:tbl>
            <w:tblPr>
              <w:tblW w:w="9464" w:type="dxa"/>
              <w:tblLayout w:type="fixed"/>
              <w:tblCellMar>
                <w:left w:w="10" w:type="dxa"/>
                <w:right w:w="10" w:type="dxa"/>
              </w:tblCellMar>
              <w:tblLook w:val="0000"/>
            </w:tblPr>
            <w:tblGrid>
              <w:gridCol w:w="7338"/>
              <w:gridCol w:w="2126"/>
            </w:tblGrid>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tabs>
                      <w:tab w:val="left" w:pos="567"/>
                    </w:tabs>
                    <w:rPr>
                      <w:rFonts w:ascii="Arial" w:hAnsi="Arial" w:cs="Arial"/>
                      <w:b/>
                      <w:lang w:val="fr-FR"/>
                    </w:rPr>
                  </w:pPr>
                  <w:r w:rsidRPr="00954076">
                    <w:rPr>
                      <w:rFonts w:ascii="Arial" w:hAnsi="Arial" w:cs="Arial"/>
                      <w:b/>
                      <w:lang w:val="fr-FR"/>
                    </w:rPr>
                    <w:t>Critères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tabs>
                      <w:tab w:val="left" w:pos="567"/>
                    </w:tabs>
                    <w:rPr>
                      <w:rFonts w:ascii="Arial" w:hAnsi="Arial" w:cs="Arial"/>
                      <w:b/>
                      <w:lang w:val="fr-FR"/>
                    </w:rPr>
                  </w:pPr>
                  <w:r w:rsidRPr="00954076">
                    <w:rPr>
                      <w:rFonts w:ascii="Arial" w:hAnsi="Arial" w:cs="Arial"/>
                      <w:b/>
                      <w:lang w:val="fr-FR"/>
                    </w:rPr>
                    <w:t>Notation (points)</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tabs>
                      <w:tab w:val="left" w:pos="567"/>
                    </w:tabs>
                    <w:spacing w:after="0"/>
                    <w:rPr>
                      <w:rFonts w:ascii="Arial" w:hAnsi="Arial" w:cs="Arial"/>
                      <w:b/>
                      <w:lang w:val="fr-FR"/>
                    </w:rPr>
                  </w:pPr>
                  <w:r w:rsidRPr="00954076">
                    <w:rPr>
                      <w:rFonts w:ascii="Arial" w:hAnsi="Arial" w:cs="Arial"/>
                      <w:b/>
                      <w:lang w:val="fr-FR"/>
                    </w:rPr>
                    <w:t>Présentation générale de l’offre</w:t>
                  </w:r>
                </w:p>
                <w:p w:rsidR="00F37573" w:rsidRPr="00954076" w:rsidRDefault="00F37573" w:rsidP="00B744A7">
                  <w:pPr>
                    <w:framePr w:hSpace="141" w:wrap="around" w:vAnchor="text" w:hAnchor="text" w:y="1"/>
                    <w:tabs>
                      <w:tab w:val="left" w:pos="567"/>
                    </w:tabs>
                    <w:spacing w:after="0"/>
                    <w:rPr>
                      <w:rFonts w:ascii="Arial" w:hAnsi="Arial" w:cs="Arial"/>
                      <w:b/>
                      <w:lang w:val="fr-FR"/>
                    </w:rPr>
                  </w:pPr>
                </w:p>
                <w:p w:rsidR="00F37573" w:rsidRPr="00954076" w:rsidRDefault="00F37573" w:rsidP="00B744A7">
                  <w:pPr>
                    <w:framePr w:hSpace="141" w:wrap="around" w:vAnchor="text" w:hAnchor="text" w:y="1"/>
                    <w:spacing w:after="0"/>
                    <w:rPr>
                      <w:rFonts w:ascii="Arial" w:hAnsi="Arial" w:cs="Arial"/>
                      <w:bCs/>
                      <w:lang w:val="fr-FR"/>
                    </w:rPr>
                  </w:pPr>
                  <w:r w:rsidRPr="00954076">
                    <w:rPr>
                      <w:rFonts w:ascii="Arial" w:hAnsi="Arial" w:cs="Arial"/>
                      <w:bCs/>
                      <w:lang w:val="fr-FR"/>
                    </w:rPr>
                    <w:t xml:space="preserve">Agencement par rapport aux stipulations du RPAO </w:t>
                  </w:r>
                  <w:r w:rsidRPr="00954076">
                    <w:rPr>
                      <w:rFonts w:ascii="Arial" w:hAnsi="Arial" w:cs="Arial"/>
                      <w:bCs/>
                      <w:i/>
                      <w:lang w:val="fr-FR"/>
                    </w:rPr>
                    <w:t>(1pt)</w:t>
                  </w:r>
                </w:p>
                <w:p w:rsidR="00F37573" w:rsidRPr="00954076" w:rsidRDefault="00F37573" w:rsidP="00B744A7">
                  <w:pPr>
                    <w:framePr w:hSpace="141" w:wrap="around" w:vAnchor="text" w:hAnchor="text" w:y="1"/>
                    <w:spacing w:after="0"/>
                    <w:rPr>
                      <w:rFonts w:ascii="Arial" w:hAnsi="Arial" w:cs="Arial"/>
                      <w:bCs/>
                      <w:i/>
                      <w:lang w:val="fr-FR"/>
                    </w:rPr>
                  </w:pPr>
                  <w:r w:rsidRPr="00954076">
                    <w:rPr>
                      <w:rFonts w:ascii="Arial" w:hAnsi="Arial" w:cs="Arial"/>
                      <w:bCs/>
                      <w:lang w:val="fr-FR"/>
                    </w:rPr>
                    <w:t xml:space="preserve">Reliure         </w:t>
                  </w:r>
                  <w:r w:rsidRPr="00954076">
                    <w:rPr>
                      <w:rFonts w:ascii="Arial" w:hAnsi="Arial" w:cs="Arial"/>
                      <w:bCs/>
                      <w:i/>
                      <w:lang w:val="fr-FR"/>
                    </w:rPr>
                    <w:t>(0.5 pt);</w:t>
                  </w:r>
                </w:p>
                <w:p w:rsidR="00F37573" w:rsidRPr="00954076" w:rsidRDefault="00F37573" w:rsidP="00B744A7">
                  <w:pPr>
                    <w:framePr w:hSpace="141" w:wrap="around" w:vAnchor="text" w:hAnchor="text" w:y="1"/>
                    <w:spacing w:after="0"/>
                    <w:rPr>
                      <w:rFonts w:ascii="Arial" w:hAnsi="Arial" w:cs="Arial"/>
                      <w:bCs/>
                      <w:lang w:val="fr-FR"/>
                    </w:rPr>
                  </w:pPr>
                  <w:r w:rsidRPr="00954076">
                    <w:rPr>
                      <w:rFonts w:ascii="Arial" w:hAnsi="Arial" w:cs="Arial"/>
                      <w:bCs/>
                      <w:lang w:val="fr-FR"/>
                    </w:rPr>
                    <w:t xml:space="preserve">Intercalaire   (0.5 pt) </w:t>
                  </w:r>
                  <w:r w:rsidRPr="00954076">
                    <w:rPr>
                      <w:rFonts w:ascii="Arial" w:hAnsi="Arial" w:cs="Arial"/>
                      <w:bCs/>
                      <w:i/>
                      <w:lang w:val="fr-FR"/>
                    </w:rPr>
                    <w:t>(intercalaire de couleur entre les différentes</w:t>
                  </w:r>
                  <w:r w:rsidR="00157FDA">
                    <w:rPr>
                      <w:rFonts w:ascii="Arial" w:hAnsi="Arial" w:cs="Arial"/>
                      <w:bCs/>
                      <w:i/>
                      <w:lang w:val="fr-FR"/>
                    </w:rPr>
                    <w:t xml:space="preserve"> </w:t>
                  </w:r>
                  <w:r w:rsidRPr="00954076">
                    <w:rPr>
                      <w:rFonts w:ascii="Arial" w:hAnsi="Arial" w:cs="Arial"/>
                      <w:bCs/>
                      <w:i/>
                      <w:lang w:val="fr-FR"/>
                    </w:rPr>
                    <w:t>pièces d’un dossier) ;</w:t>
                  </w:r>
                </w:p>
                <w:p w:rsidR="00F37573" w:rsidRPr="00954076" w:rsidRDefault="00F37573" w:rsidP="00B744A7">
                  <w:pPr>
                    <w:framePr w:hSpace="141" w:wrap="around" w:vAnchor="text" w:hAnchor="text" w:y="1"/>
                    <w:spacing w:after="0"/>
                    <w:rPr>
                      <w:rFonts w:ascii="Arial" w:hAnsi="Arial" w:cs="Arial"/>
                      <w:bCs/>
                      <w:i/>
                      <w:lang w:val="fr-FR"/>
                    </w:rPr>
                  </w:pPr>
                  <w:r w:rsidRPr="00954076">
                    <w:rPr>
                      <w:rFonts w:ascii="Arial" w:hAnsi="Arial" w:cs="Arial"/>
                      <w:bCs/>
                      <w:lang w:val="fr-FR"/>
                    </w:rPr>
                    <w:t xml:space="preserve">Lisibilité        </w:t>
                  </w:r>
                  <w:r w:rsidRPr="00954076">
                    <w:rPr>
                      <w:rFonts w:ascii="Arial" w:hAnsi="Arial" w:cs="Arial"/>
                      <w:bCs/>
                      <w:i/>
                      <w:lang w:val="fr-FR"/>
                    </w:rPr>
                    <w:t>(0.5 pt)</w:t>
                  </w:r>
                  <w:r w:rsidRPr="00954076">
                    <w:rPr>
                      <w:rFonts w:ascii="Arial" w:hAnsi="Arial" w:cs="Arial"/>
                      <w:bCs/>
                      <w:lang w:val="fr-FR"/>
                    </w:rPr>
                    <w:t> ;</w:t>
                  </w:r>
                </w:p>
                <w:p w:rsidR="00F37573" w:rsidRPr="00954076" w:rsidRDefault="00F37573" w:rsidP="00B744A7">
                  <w:pPr>
                    <w:framePr w:hSpace="141" w:wrap="around" w:vAnchor="text" w:hAnchor="text" w:y="1"/>
                    <w:spacing w:after="0"/>
                    <w:rPr>
                      <w:rFonts w:ascii="Arial" w:hAnsi="Arial" w:cs="Arial"/>
                      <w:lang w:val="fr-FR"/>
                    </w:rPr>
                  </w:pPr>
                  <w:r w:rsidRPr="00954076">
                    <w:rPr>
                      <w:rFonts w:ascii="Arial" w:hAnsi="Arial" w:cs="Arial"/>
                      <w:bCs/>
                      <w:lang w:val="fr-FR"/>
                    </w:rPr>
                    <w:t>Sommaire</w:t>
                  </w:r>
                  <w:r w:rsidRPr="00954076">
                    <w:rPr>
                      <w:rFonts w:ascii="Arial" w:hAnsi="Arial" w:cs="Arial"/>
                      <w:bCs/>
                      <w:i/>
                      <w:lang w:val="fr-FR"/>
                    </w:rPr>
                    <w:t xml:space="preserve"> (0.5 pt) (en cohérence avec le contenu du dossier)</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sidRPr="00954076">
                    <w:rPr>
                      <w:rFonts w:ascii="Arial" w:hAnsi="Arial" w:cs="Arial"/>
                      <w:b/>
                    </w:rPr>
                    <w:t>3</w:t>
                  </w:r>
                </w:p>
                <w:p w:rsidR="00F37573" w:rsidRPr="00954076" w:rsidRDefault="00F37573" w:rsidP="00B744A7">
                  <w:pPr>
                    <w:framePr w:hSpace="141" w:wrap="around" w:vAnchor="text" w:hAnchor="text" w:y="1"/>
                    <w:tabs>
                      <w:tab w:val="left" w:pos="567"/>
                    </w:tabs>
                    <w:rPr>
                      <w:rFonts w:ascii="Arial" w:hAnsi="Arial" w:cs="Arial"/>
                    </w:rPr>
                  </w:pP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Arial" w:hAnsi="Arial" w:cs="Arial"/>
                      <w:lang w:val="fr-FR"/>
                    </w:rPr>
                  </w:pPr>
                  <w:r w:rsidRPr="00954076">
                    <w:rPr>
                      <w:rFonts w:ascii="Arial" w:hAnsi="Arial" w:cs="Arial"/>
                      <w:b/>
                      <w:lang w:val="fr-FR"/>
                    </w:rPr>
                    <w:t>Références générales du soumissionnaire  Ancienneté</w:t>
                  </w:r>
                  <w:r w:rsidRPr="00954076">
                    <w:rPr>
                      <w:rFonts w:ascii="Arial" w:hAnsi="Arial" w:cs="Arial"/>
                      <w:lang w:val="fr-FR"/>
                    </w:rPr>
                    <w:t> ;</w:t>
                  </w:r>
                </w:p>
                <w:p w:rsidR="00F37573" w:rsidRPr="00954076" w:rsidRDefault="00F37573" w:rsidP="00B744A7">
                  <w:pPr>
                    <w:pStyle w:val="Paragraphedeliste"/>
                    <w:framePr w:hSpace="141" w:wrap="around" w:vAnchor="text" w:hAnchor="text" w:y="1"/>
                    <w:numPr>
                      <w:ilvl w:val="0"/>
                      <w:numId w:val="3"/>
                    </w:numPr>
                    <w:tabs>
                      <w:tab w:val="left" w:pos="567"/>
                    </w:tabs>
                    <w:ind w:left="0" w:firstLine="0"/>
                    <w:rPr>
                      <w:rFonts w:ascii="Arial" w:hAnsi="Arial" w:cs="Arial"/>
                      <w:lang w:val="fr-FR"/>
                    </w:rPr>
                  </w:pPr>
                  <w:r w:rsidRPr="000B520C">
                    <w:rPr>
                      <w:rFonts w:ascii="Arial" w:hAnsi="Arial" w:cs="Arial"/>
                      <w:b/>
                      <w:lang w:val="fr-FR"/>
                    </w:rPr>
                    <w:t xml:space="preserve">Représentativité territoriale : </w:t>
                  </w:r>
                  <w:r w:rsidRPr="000B520C">
                    <w:rPr>
                      <w:rFonts w:ascii="Arial" w:hAnsi="Arial" w:cs="Arial"/>
                      <w:b/>
                      <w:i/>
                      <w:lang w:val="fr-FR"/>
                    </w:rPr>
                    <w:t>01 pt  (0.1 pt par région), dans les10 régions.</w:t>
                  </w:r>
                  <w:r w:rsidRPr="00954076">
                    <w:rPr>
                      <w:rFonts w:ascii="Arial" w:hAnsi="Arial" w:cs="Arial"/>
                      <w:i/>
                      <w:lang w:val="fr-FR"/>
                    </w:rPr>
                    <w:t xml:space="preserve"> (les copies certifiées conformes des </w:t>
                  </w:r>
                  <w:r>
                    <w:rPr>
                      <w:rFonts w:ascii="Arial" w:hAnsi="Arial" w:cs="Arial"/>
                      <w:i/>
                      <w:lang w:val="fr-FR"/>
                    </w:rPr>
                    <w:t xml:space="preserve">attestations de non redevance, les </w:t>
                  </w:r>
                  <w:r w:rsidR="00573A2A">
                    <w:rPr>
                      <w:rFonts w:ascii="Arial" w:hAnsi="Arial" w:cs="Arial"/>
                      <w:i/>
                      <w:lang w:val="fr-FR"/>
                    </w:rPr>
                    <w:t>médecins</w:t>
                  </w:r>
                  <w:r>
                    <w:rPr>
                      <w:rFonts w:ascii="Arial" w:hAnsi="Arial" w:cs="Arial"/>
                      <w:i/>
                      <w:lang w:val="fr-FR"/>
                    </w:rPr>
                    <w:t xml:space="preserve"> conseils, les conventions des soins</w:t>
                  </w:r>
                  <w:r w:rsidRPr="00954076">
                    <w:rPr>
                      <w:rFonts w:ascii="Arial" w:hAnsi="Arial" w:cs="Arial"/>
                      <w:i/>
                      <w:lang w:val="fr-FR"/>
                    </w:rPr>
                    <w:t xml:space="preserve"> et plans de localisation </w:t>
                  </w:r>
                  <w:r>
                    <w:rPr>
                      <w:rFonts w:ascii="Arial" w:hAnsi="Arial" w:cs="Arial"/>
                      <w:i/>
                      <w:lang w:val="fr-FR"/>
                    </w:rPr>
                    <w:t xml:space="preserve">de tous et de ces </w:t>
                  </w:r>
                  <w:r w:rsidRPr="00954076">
                    <w:rPr>
                      <w:rFonts w:ascii="Arial" w:hAnsi="Arial" w:cs="Arial"/>
                      <w:i/>
                      <w:lang w:val="fr-FR"/>
                    </w:rPr>
                    <w:t>différentes agences devront être joints à l’offre administrative)</w:t>
                  </w:r>
                </w:p>
                <w:p w:rsidR="00F37573" w:rsidRDefault="00F37573" w:rsidP="00B744A7">
                  <w:pPr>
                    <w:pStyle w:val="Paragraphedeliste"/>
                    <w:framePr w:hSpace="141" w:wrap="around" w:vAnchor="text" w:hAnchor="text" w:y="1"/>
                    <w:numPr>
                      <w:ilvl w:val="0"/>
                      <w:numId w:val="28"/>
                    </w:numPr>
                    <w:tabs>
                      <w:tab w:val="left" w:pos="567"/>
                    </w:tabs>
                    <w:rPr>
                      <w:rFonts w:ascii="Arial" w:hAnsi="Arial" w:cs="Arial"/>
                      <w:lang w:val="fr-FR"/>
                    </w:rPr>
                  </w:pPr>
                  <w:r>
                    <w:rPr>
                      <w:rFonts w:ascii="Arial" w:hAnsi="Arial" w:cs="Arial"/>
                      <w:lang w:val="fr-FR"/>
                    </w:rPr>
                    <w:t>Représentée dans moins de 5 régions : (0 pt) ;</w:t>
                  </w:r>
                </w:p>
                <w:p w:rsidR="00F37573" w:rsidRDefault="00F37573" w:rsidP="00B744A7">
                  <w:pPr>
                    <w:pStyle w:val="Paragraphedeliste"/>
                    <w:framePr w:hSpace="141" w:wrap="around" w:vAnchor="text" w:hAnchor="text" w:y="1"/>
                    <w:numPr>
                      <w:ilvl w:val="0"/>
                      <w:numId w:val="28"/>
                    </w:numPr>
                    <w:tabs>
                      <w:tab w:val="left" w:pos="567"/>
                    </w:tabs>
                    <w:rPr>
                      <w:rFonts w:ascii="Arial" w:hAnsi="Arial" w:cs="Arial"/>
                      <w:lang w:val="fr-FR"/>
                    </w:rPr>
                  </w:pPr>
                  <w:r>
                    <w:rPr>
                      <w:rFonts w:ascii="Arial" w:hAnsi="Arial" w:cs="Arial"/>
                      <w:lang w:val="fr-FR"/>
                    </w:rPr>
                    <w:t>Représentée dans 5 et moins de 10 régions : (0.5 pt) ;</w:t>
                  </w:r>
                </w:p>
                <w:p w:rsidR="00F37573" w:rsidRPr="000B520C" w:rsidRDefault="00F37573" w:rsidP="00B744A7">
                  <w:pPr>
                    <w:pStyle w:val="Paragraphedeliste"/>
                    <w:framePr w:hSpace="141" w:wrap="around" w:vAnchor="text" w:hAnchor="text" w:y="1"/>
                    <w:numPr>
                      <w:ilvl w:val="0"/>
                      <w:numId w:val="28"/>
                    </w:numPr>
                    <w:tabs>
                      <w:tab w:val="left" w:pos="567"/>
                    </w:tabs>
                    <w:rPr>
                      <w:rFonts w:ascii="Arial" w:hAnsi="Arial" w:cs="Arial"/>
                      <w:lang w:val="fr-FR"/>
                    </w:rPr>
                  </w:pPr>
                  <w:r>
                    <w:rPr>
                      <w:rFonts w:ascii="Arial" w:hAnsi="Arial" w:cs="Arial"/>
                      <w:lang w:val="fr-FR"/>
                    </w:rPr>
                    <w:t>Représentée dans  les 10 régions : (1 pt).</w:t>
                  </w:r>
                </w:p>
                <w:p w:rsidR="00F37573" w:rsidRPr="000B520C" w:rsidRDefault="00F37573" w:rsidP="00B744A7">
                  <w:pPr>
                    <w:pStyle w:val="Paragraphedeliste"/>
                    <w:framePr w:hSpace="141" w:wrap="around" w:vAnchor="text" w:hAnchor="text" w:y="1"/>
                    <w:numPr>
                      <w:ilvl w:val="0"/>
                      <w:numId w:val="3"/>
                    </w:numPr>
                    <w:tabs>
                      <w:tab w:val="left" w:pos="567"/>
                    </w:tabs>
                    <w:ind w:left="0" w:firstLine="0"/>
                    <w:rPr>
                      <w:rFonts w:ascii="Arial" w:hAnsi="Arial" w:cs="Arial"/>
                      <w:b/>
                      <w:lang w:val="fr-FR"/>
                    </w:rPr>
                  </w:pPr>
                  <w:r w:rsidRPr="000B520C">
                    <w:rPr>
                      <w:rFonts w:ascii="Arial" w:hAnsi="Arial" w:cs="Arial"/>
                      <w:b/>
                      <w:lang w:val="fr-FR"/>
                    </w:rPr>
                    <w:t xml:space="preserve">Chiffre d’affaires moyen en valeur (FCFA)au 31 Décembre des exercices </w:t>
                  </w:r>
                  <w:r>
                    <w:rPr>
                      <w:rFonts w:ascii="Arial" w:hAnsi="Arial" w:cs="Arial"/>
                      <w:sz w:val="24"/>
                      <w:szCs w:val="24"/>
                      <w:lang w:val="fr-FR"/>
                    </w:rPr>
                    <w:t>20</w:t>
                  </w:r>
                  <w:r w:rsidR="008364A7">
                    <w:rPr>
                      <w:rFonts w:ascii="Arial" w:hAnsi="Arial" w:cs="Arial"/>
                      <w:sz w:val="24"/>
                      <w:szCs w:val="24"/>
                      <w:lang w:val="fr-FR"/>
                    </w:rPr>
                    <w:t>21</w:t>
                  </w:r>
                  <w:r>
                    <w:rPr>
                      <w:rFonts w:ascii="Arial" w:hAnsi="Arial" w:cs="Arial"/>
                      <w:sz w:val="24"/>
                      <w:szCs w:val="24"/>
                      <w:lang w:val="fr-FR"/>
                    </w:rPr>
                    <w:t>, 20</w:t>
                  </w:r>
                  <w:r w:rsidR="008364A7">
                    <w:rPr>
                      <w:rFonts w:ascii="Arial" w:hAnsi="Arial" w:cs="Arial"/>
                      <w:sz w:val="24"/>
                      <w:szCs w:val="24"/>
                      <w:lang w:val="fr-FR"/>
                    </w:rPr>
                    <w:t>22</w:t>
                  </w:r>
                  <w:r>
                    <w:rPr>
                      <w:rFonts w:ascii="Arial" w:hAnsi="Arial" w:cs="Arial"/>
                      <w:sz w:val="24"/>
                      <w:szCs w:val="24"/>
                      <w:lang w:val="fr-FR"/>
                    </w:rPr>
                    <w:t xml:space="preserve"> et 202</w:t>
                  </w:r>
                  <w:r w:rsidR="008364A7">
                    <w:rPr>
                      <w:rFonts w:ascii="Arial" w:hAnsi="Arial" w:cs="Arial"/>
                      <w:sz w:val="24"/>
                      <w:szCs w:val="24"/>
                      <w:lang w:val="fr-FR"/>
                    </w:rPr>
                    <w:t>3</w:t>
                  </w:r>
                  <w:r w:rsidRPr="000B520C">
                    <w:rPr>
                      <w:rFonts w:ascii="Arial" w:hAnsi="Arial" w:cs="Arial"/>
                      <w:b/>
                      <w:lang w:val="fr-FR"/>
                    </w:rPr>
                    <w:t xml:space="preserve"> sur présentation des états financiers de chaque candidat relatif  aux exercices comptables sus mentionnés, selon la méthode suivante : (1 pt)</w:t>
                  </w:r>
                </w:p>
                <w:p w:rsidR="00F37573" w:rsidRPr="00954076" w:rsidRDefault="00F37573" w:rsidP="00B744A7">
                  <w:pPr>
                    <w:pStyle w:val="Paragraphedeliste"/>
                    <w:framePr w:hSpace="141" w:wrap="around" w:vAnchor="text" w:hAnchor="text" w:y="1"/>
                    <w:tabs>
                      <w:tab w:val="left" w:pos="567"/>
                    </w:tabs>
                    <w:ind w:left="0"/>
                    <w:rPr>
                      <w:rFonts w:ascii="Arial" w:hAnsi="Arial" w:cs="Arial"/>
                      <w:sz w:val="20"/>
                      <w:lang w:val="fr-FR"/>
                    </w:rPr>
                  </w:pPr>
                </w:p>
                <w:p w:rsidR="00F37573" w:rsidRPr="00954076" w:rsidRDefault="00F37573" w:rsidP="00B744A7">
                  <w:pPr>
                    <w:pStyle w:val="Paragraphedeliste"/>
                    <w:framePr w:hSpace="141" w:wrap="around" w:vAnchor="text" w:hAnchor="text" w:y="1"/>
                    <w:tabs>
                      <w:tab w:val="left" w:pos="567"/>
                    </w:tabs>
                    <w:ind w:right="-188"/>
                    <w:jc w:val="both"/>
                    <w:rPr>
                      <w:rFonts w:ascii="Arial" w:hAnsi="Arial" w:cs="Arial"/>
                      <w:lang w:val="fr-FR"/>
                    </w:rPr>
                  </w:pPr>
                  <w:r w:rsidRPr="00954076">
                    <w:rPr>
                      <w:rFonts w:ascii="Arial" w:hAnsi="Arial" w:cs="Arial"/>
                      <w:lang w:val="fr-FR"/>
                    </w:rPr>
                    <w:t xml:space="preserve">CA moyen inférieur à 2 milliards : </w:t>
                  </w:r>
                  <w:r>
                    <w:rPr>
                      <w:rFonts w:ascii="Arial" w:hAnsi="Arial" w:cs="Arial"/>
                      <w:lang w:val="fr-FR"/>
                    </w:rPr>
                    <w:t>(</w:t>
                  </w:r>
                  <w:r w:rsidRPr="00954076">
                    <w:rPr>
                      <w:rFonts w:ascii="Arial" w:hAnsi="Arial" w:cs="Arial"/>
                      <w:lang w:val="fr-FR"/>
                    </w:rPr>
                    <w:t>0point</w:t>
                  </w:r>
                  <w:r>
                    <w:rPr>
                      <w:rFonts w:ascii="Arial" w:hAnsi="Arial" w:cs="Arial"/>
                      <w:lang w:val="fr-FR"/>
                    </w:rPr>
                    <w:t>)</w:t>
                  </w:r>
                </w:p>
                <w:p w:rsidR="00F37573" w:rsidRPr="00954076" w:rsidRDefault="00F37573" w:rsidP="00B744A7">
                  <w:pPr>
                    <w:pStyle w:val="Paragraphedeliste"/>
                    <w:framePr w:hSpace="141" w:wrap="around" w:vAnchor="text" w:hAnchor="text" w:y="1"/>
                    <w:tabs>
                      <w:tab w:val="left" w:pos="567"/>
                    </w:tabs>
                    <w:ind w:right="-188"/>
                    <w:jc w:val="both"/>
                    <w:rPr>
                      <w:rFonts w:ascii="Arial" w:hAnsi="Arial" w:cs="Arial"/>
                      <w:b/>
                      <w:lang w:val="fr-FR"/>
                    </w:rPr>
                  </w:pPr>
                  <w:r w:rsidRPr="00954076">
                    <w:rPr>
                      <w:rFonts w:ascii="Arial" w:hAnsi="Arial" w:cs="Arial"/>
                      <w:lang w:val="fr-FR"/>
                    </w:rPr>
                    <w:t xml:space="preserve">CA moyen compris entre 2 et </w:t>
                  </w:r>
                  <w:r>
                    <w:rPr>
                      <w:rFonts w:ascii="Arial" w:hAnsi="Arial" w:cs="Arial"/>
                      <w:lang w:val="fr-FR"/>
                    </w:rPr>
                    <w:t>5</w:t>
                  </w:r>
                  <w:r w:rsidRPr="00954076">
                    <w:rPr>
                      <w:rFonts w:ascii="Arial" w:hAnsi="Arial" w:cs="Arial"/>
                      <w:lang w:val="fr-FR"/>
                    </w:rPr>
                    <w:t xml:space="preserve"> milliards : </w:t>
                  </w:r>
                  <w:r>
                    <w:rPr>
                      <w:rFonts w:ascii="Arial" w:hAnsi="Arial" w:cs="Arial"/>
                      <w:lang w:val="fr-FR"/>
                    </w:rPr>
                    <w:t>(0.5</w:t>
                  </w:r>
                  <w:r w:rsidRPr="00954076">
                    <w:rPr>
                      <w:rFonts w:ascii="Arial" w:hAnsi="Arial" w:cs="Arial"/>
                      <w:lang w:val="fr-FR"/>
                    </w:rPr>
                    <w:t>point</w:t>
                  </w:r>
                  <w:r>
                    <w:rPr>
                      <w:rFonts w:ascii="Arial" w:hAnsi="Arial" w:cs="Arial"/>
                      <w:lang w:val="fr-FR"/>
                    </w:rPr>
                    <w:t>)</w:t>
                  </w:r>
                </w:p>
                <w:p w:rsidR="00F37573" w:rsidRPr="00954076" w:rsidRDefault="00F37573" w:rsidP="00B744A7">
                  <w:pPr>
                    <w:pStyle w:val="Paragraphedeliste"/>
                    <w:framePr w:hSpace="141" w:wrap="around" w:vAnchor="text" w:hAnchor="text" w:y="1"/>
                    <w:ind w:right="-188"/>
                    <w:jc w:val="both"/>
                    <w:rPr>
                      <w:rFonts w:ascii="Arial" w:hAnsi="Arial" w:cs="Arial"/>
                      <w:b/>
                      <w:lang w:val="fr-FR"/>
                    </w:rPr>
                  </w:pPr>
                  <w:r w:rsidRPr="00954076">
                    <w:rPr>
                      <w:rFonts w:ascii="Arial" w:hAnsi="Arial" w:cs="Arial"/>
                      <w:lang w:val="fr-FR"/>
                    </w:rPr>
                    <w:t xml:space="preserve">CA moyen supérieur ou égal à </w:t>
                  </w:r>
                  <w:r>
                    <w:rPr>
                      <w:rFonts w:ascii="Arial" w:hAnsi="Arial" w:cs="Arial"/>
                      <w:lang w:val="fr-FR"/>
                    </w:rPr>
                    <w:t xml:space="preserve">5 </w:t>
                  </w:r>
                  <w:r w:rsidRPr="00954076">
                    <w:rPr>
                      <w:rFonts w:ascii="Arial" w:hAnsi="Arial" w:cs="Arial"/>
                      <w:lang w:val="fr-FR"/>
                    </w:rPr>
                    <w:t xml:space="preserve">milliards : </w:t>
                  </w:r>
                  <w:r>
                    <w:rPr>
                      <w:rFonts w:ascii="Arial" w:hAnsi="Arial" w:cs="Arial"/>
                      <w:lang w:val="fr-FR"/>
                    </w:rPr>
                    <w:t>(1 point)</w:t>
                  </w:r>
                </w:p>
                <w:p w:rsidR="00F37573" w:rsidRPr="00954076" w:rsidRDefault="00F37573" w:rsidP="00B744A7">
                  <w:pPr>
                    <w:framePr w:hSpace="141" w:wrap="around" w:vAnchor="text" w:hAnchor="text" w:y="1"/>
                    <w:tabs>
                      <w:tab w:val="left" w:pos="567"/>
                    </w:tabs>
                    <w:rPr>
                      <w:rFonts w:ascii="Arial" w:hAnsi="Arial" w:cs="Arial"/>
                      <w:lang w:val="fr-FR"/>
                    </w:rPr>
                  </w:pPr>
                  <w:r w:rsidRPr="00954076">
                    <w:rPr>
                      <w:rFonts w:ascii="Arial" w:hAnsi="Arial" w:cs="Arial"/>
                      <w:lang w:val="fr-FR"/>
                    </w:rPr>
                    <w:t>voir CEG</w:t>
                  </w:r>
                </w:p>
                <w:p w:rsidR="00F37573" w:rsidRPr="000B520C" w:rsidRDefault="00F37573" w:rsidP="00B744A7">
                  <w:pPr>
                    <w:pStyle w:val="Paragraphedeliste"/>
                    <w:framePr w:hSpace="141" w:wrap="around" w:vAnchor="text" w:hAnchor="text" w:y="1"/>
                    <w:numPr>
                      <w:ilvl w:val="0"/>
                      <w:numId w:val="30"/>
                    </w:numPr>
                    <w:suppressAutoHyphens/>
                    <w:autoSpaceDN w:val="0"/>
                    <w:spacing w:after="0"/>
                    <w:jc w:val="both"/>
                    <w:textAlignment w:val="baseline"/>
                    <w:rPr>
                      <w:rFonts w:ascii="Arial" w:hAnsi="Arial" w:cs="Arial"/>
                      <w:b/>
                      <w:lang w:val="fr-FR"/>
                    </w:rPr>
                  </w:pPr>
                  <w:r w:rsidRPr="000B520C">
                    <w:rPr>
                      <w:rFonts w:ascii="Arial" w:hAnsi="Arial" w:cs="Arial"/>
                      <w:b/>
                      <w:lang w:val="fr-FR"/>
                    </w:rPr>
                    <w:t>Ancienneté du soumissionnaire : (1pt)</w:t>
                  </w:r>
                </w:p>
                <w:p w:rsidR="00F37573" w:rsidRPr="00954076" w:rsidRDefault="00F37573" w:rsidP="00B744A7">
                  <w:pPr>
                    <w:pStyle w:val="Paragraphedeliste"/>
                    <w:framePr w:hSpace="141" w:wrap="around" w:vAnchor="text" w:hAnchor="text" w:y="1"/>
                    <w:jc w:val="both"/>
                    <w:rPr>
                      <w:rFonts w:ascii="Arial" w:hAnsi="Arial" w:cs="Arial"/>
                      <w:lang w:val="fr-FR"/>
                    </w:rPr>
                  </w:pPr>
                  <w:r w:rsidRPr="00954076">
                    <w:rPr>
                      <w:rFonts w:ascii="Arial" w:hAnsi="Arial" w:cs="Arial"/>
                      <w:lang w:val="fr-FR"/>
                    </w:rPr>
                    <w:t xml:space="preserve">inférieur à 10 ans : </w:t>
                  </w:r>
                  <w:r>
                    <w:rPr>
                      <w:rFonts w:ascii="Arial" w:hAnsi="Arial" w:cs="Arial"/>
                      <w:lang w:val="fr-FR"/>
                    </w:rPr>
                    <w:t>(</w:t>
                  </w:r>
                  <w:r w:rsidRPr="00954076">
                    <w:rPr>
                      <w:rFonts w:ascii="Arial" w:hAnsi="Arial" w:cs="Arial"/>
                      <w:lang w:val="fr-FR"/>
                    </w:rPr>
                    <w:t>0</w:t>
                  </w:r>
                  <w:r>
                    <w:rPr>
                      <w:rFonts w:ascii="Arial" w:hAnsi="Arial" w:cs="Arial"/>
                      <w:lang w:val="fr-FR"/>
                    </w:rPr>
                    <w:t>.5</w:t>
                  </w:r>
                  <w:r w:rsidRPr="00954076">
                    <w:rPr>
                      <w:rFonts w:ascii="Arial" w:hAnsi="Arial" w:cs="Arial"/>
                      <w:lang w:val="fr-FR"/>
                    </w:rPr>
                    <w:t xml:space="preserve"> point</w:t>
                  </w:r>
                  <w:r>
                    <w:rPr>
                      <w:rFonts w:ascii="Arial" w:hAnsi="Arial" w:cs="Arial"/>
                      <w:lang w:val="fr-FR"/>
                    </w:rPr>
                    <w:t>)</w:t>
                  </w:r>
                </w:p>
                <w:p w:rsidR="00F37573" w:rsidRPr="00954076" w:rsidRDefault="00F37573" w:rsidP="00B744A7">
                  <w:pPr>
                    <w:pStyle w:val="Paragraphedeliste"/>
                    <w:framePr w:hSpace="141" w:wrap="around" w:vAnchor="text" w:hAnchor="text" w:y="1"/>
                    <w:jc w:val="both"/>
                    <w:rPr>
                      <w:rFonts w:ascii="Arial Narrow" w:hAnsi="Arial Narrow"/>
                      <w:lang w:val="fr-FR"/>
                    </w:rPr>
                  </w:pPr>
                  <w:r w:rsidRPr="00954076">
                    <w:rPr>
                      <w:rFonts w:ascii="Arial" w:hAnsi="Arial" w:cs="Arial"/>
                      <w:lang w:val="fr-FR"/>
                    </w:rPr>
                    <w:lastRenderedPageBreak/>
                    <w:t xml:space="preserve">Supérieur ou égal à  10 ans : </w:t>
                  </w:r>
                  <w:r>
                    <w:rPr>
                      <w:rFonts w:ascii="Arial" w:hAnsi="Arial" w:cs="Arial"/>
                      <w:lang w:val="fr-FR"/>
                    </w:rPr>
                    <w:t>(1 point)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Pr>
                      <w:rFonts w:ascii="Arial" w:hAnsi="Arial" w:cs="Arial"/>
                      <w:b/>
                    </w:rPr>
                    <w:lastRenderedPageBreak/>
                    <w:t>3</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Arial" w:hAnsi="Arial" w:cs="Arial"/>
                      <w:b/>
                      <w:lang w:val="fr-FR"/>
                    </w:rPr>
                  </w:pPr>
                  <w:r w:rsidRPr="00954076">
                    <w:rPr>
                      <w:rFonts w:ascii="Arial" w:hAnsi="Arial" w:cs="Arial"/>
                      <w:b/>
                      <w:lang w:val="fr-FR"/>
                    </w:rPr>
                    <w:lastRenderedPageBreak/>
                    <w:t xml:space="preserve">Références spécifiques du soumissionnaire dans les risques </w:t>
                  </w:r>
                  <w:r>
                    <w:rPr>
                      <w:rFonts w:ascii="Arial" w:hAnsi="Arial" w:cs="Arial"/>
                      <w:b/>
                      <w:lang w:val="fr-FR"/>
                    </w:rPr>
                    <w:t>≥</w:t>
                  </w:r>
                  <w:r w:rsidRPr="00954076">
                    <w:rPr>
                      <w:rFonts w:ascii="Arial" w:hAnsi="Arial" w:cs="Arial"/>
                      <w:b/>
                      <w:lang w:val="fr-FR"/>
                    </w:rPr>
                    <w:t xml:space="preserve">similaires </w:t>
                  </w:r>
                  <w:r w:rsidRPr="00954076">
                    <w:rPr>
                      <w:rFonts w:ascii="Arial" w:hAnsi="Arial" w:cs="Arial"/>
                      <w:i/>
                      <w:lang w:val="fr-FR"/>
                    </w:rPr>
                    <w:t xml:space="preserve">(cas spécifique de la couverture assurance </w:t>
                  </w:r>
                  <w:r w:rsidRPr="00954076">
                    <w:rPr>
                      <w:rFonts w:ascii="Arial" w:hAnsi="Arial" w:cs="Arial"/>
                      <w:lang w:val="fr-FR"/>
                    </w:rPr>
                    <w:t>individuelle accident et frais funéraires</w:t>
                  </w:r>
                  <w:r w:rsidRPr="00954076">
                    <w:rPr>
                      <w:rFonts w:ascii="Arial" w:hAnsi="Arial" w:cs="Arial"/>
                      <w:i/>
                      <w:lang w:val="fr-FR"/>
                    </w:rPr>
                    <w:t>)</w:t>
                  </w:r>
                  <w:r w:rsidRPr="00954076">
                    <w:rPr>
                      <w:rFonts w:ascii="Arial" w:hAnsi="Arial" w:cs="Arial"/>
                      <w:b/>
                      <w:lang w:val="fr-FR"/>
                    </w:rPr>
                    <w:t xml:space="preserve"> au cours des trois dernières années :</w:t>
                  </w:r>
                </w:p>
                <w:p w:rsidR="00F37573" w:rsidRPr="000B520C" w:rsidRDefault="00F37573" w:rsidP="00B744A7">
                  <w:pPr>
                    <w:pStyle w:val="Paragraphedeliste"/>
                    <w:framePr w:hSpace="141" w:wrap="around" w:vAnchor="text" w:hAnchor="text" w:y="1"/>
                    <w:numPr>
                      <w:ilvl w:val="0"/>
                      <w:numId w:val="4"/>
                    </w:numPr>
                    <w:tabs>
                      <w:tab w:val="left" w:pos="567"/>
                    </w:tabs>
                    <w:ind w:left="0" w:firstLine="0"/>
                    <w:rPr>
                      <w:rFonts w:ascii="Arial" w:hAnsi="Arial" w:cs="Arial"/>
                      <w:b/>
                      <w:lang w:val="fr-FR"/>
                    </w:rPr>
                  </w:pPr>
                  <w:r w:rsidRPr="000B520C">
                    <w:rPr>
                      <w:rFonts w:ascii="Arial" w:hAnsi="Arial" w:cs="Arial"/>
                      <w:b/>
                      <w:lang w:val="fr-FR"/>
                    </w:rPr>
                    <w:t>Le chiffre d’affaires spécifique de la branche considérée (en matière d’assurance</w:t>
                  </w:r>
                  <w:r w:rsidR="00157FDA">
                    <w:rPr>
                      <w:rFonts w:ascii="Arial" w:hAnsi="Arial" w:cs="Arial"/>
                      <w:b/>
                      <w:lang w:val="fr-FR"/>
                    </w:rPr>
                    <w:t xml:space="preserve"> </w:t>
                  </w:r>
                  <w:r w:rsidRPr="000B520C">
                    <w:rPr>
                      <w:rFonts w:ascii="Arial" w:hAnsi="Arial" w:cs="Arial"/>
                      <w:b/>
                      <w:lang w:val="fr-FR"/>
                    </w:rPr>
                    <w:t>individuel</w:t>
                  </w:r>
                  <w:r>
                    <w:rPr>
                      <w:rFonts w:ascii="Arial" w:hAnsi="Arial" w:cs="Arial"/>
                      <w:b/>
                      <w:lang w:val="fr-FR"/>
                    </w:rPr>
                    <w:t>le</w:t>
                  </w:r>
                  <w:r w:rsidRPr="000B520C">
                    <w:rPr>
                      <w:rFonts w:ascii="Arial" w:hAnsi="Arial" w:cs="Arial"/>
                      <w:b/>
                      <w:lang w:val="fr-FR"/>
                    </w:rPr>
                    <w:t xml:space="preserve"> accident et frais </w:t>
                  </w:r>
                  <w:r w:rsidR="00573A2A" w:rsidRPr="000B520C">
                    <w:rPr>
                      <w:rFonts w:ascii="Arial" w:hAnsi="Arial" w:cs="Arial"/>
                      <w:b/>
                      <w:lang w:val="fr-FR"/>
                    </w:rPr>
                    <w:t>funéraires</w:t>
                  </w:r>
                  <w:r w:rsidRPr="000B520C">
                    <w:rPr>
                      <w:rFonts w:ascii="Arial" w:hAnsi="Arial" w:cs="Arial"/>
                      <w:b/>
                      <w:lang w:val="fr-FR"/>
                    </w:rPr>
                    <w:t xml:space="preserve">) au 31 décembre des exercices </w:t>
                  </w:r>
                  <w:r w:rsidR="00573A2A">
                    <w:rPr>
                      <w:rFonts w:ascii="Arial" w:hAnsi="Arial" w:cs="Arial"/>
                      <w:sz w:val="24"/>
                      <w:szCs w:val="24"/>
                      <w:lang w:val="fr-FR"/>
                    </w:rPr>
                    <w:t>2021 2022 et 2023</w:t>
                  </w:r>
                  <w:r w:rsidRPr="000B520C">
                    <w:rPr>
                      <w:rFonts w:ascii="Arial" w:hAnsi="Arial" w:cs="Arial"/>
                      <w:b/>
                      <w:lang w:val="fr-FR"/>
                    </w:rPr>
                    <w:t xml:space="preserve">; </w:t>
                  </w:r>
                  <w:r w:rsidRPr="000B520C">
                    <w:rPr>
                      <w:rFonts w:ascii="Arial" w:hAnsi="Arial" w:cs="Arial"/>
                      <w:b/>
                      <w:i/>
                      <w:lang w:val="fr-FR"/>
                    </w:rPr>
                    <w:t>(0</w:t>
                  </w:r>
                  <w:r>
                    <w:rPr>
                      <w:rFonts w:ascii="Arial" w:hAnsi="Arial" w:cs="Arial"/>
                      <w:b/>
                      <w:i/>
                      <w:lang w:val="fr-FR"/>
                    </w:rPr>
                    <w:t>3</w:t>
                  </w:r>
                  <w:r w:rsidRPr="000B520C">
                    <w:rPr>
                      <w:rFonts w:ascii="Arial" w:hAnsi="Arial" w:cs="Arial"/>
                      <w:b/>
                      <w:i/>
                      <w:lang w:val="fr-FR"/>
                    </w:rPr>
                    <w:t>pts)</w:t>
                  </w:r>
                </w:p>
                <w:p w:rsidR="00F37573" w:rsidRPr="00790920" w:rsidRDefault="00F37573" w:rsidP="00B744A7">
                  <w:pPr>
                    <w:framePr w:hSpace="141" w:wrap="around" w:vAnchor="text" w:hAnchor="text" w:y="1"/>
                    <w:tabs>
                      <w:tab w:val="left" w:pos="567"/>
                    </w:tabs>
                    <w:ind w:left="720"/>
                    <w:jc w:val="both"/>
                    <w:textAlignment w:val="center"/>
                    <w:rPr>
                      <w:rFonts w:ascii="Arial" w:hAnsi="Arial" w:cs="Arial"/>
                      <w:spacing w:val="2"/>
                      <w:lang w:val="fr-FR"/>
                    </w:rPr>
                  </w:pPr>
                </w:p>
                <w:p w:rsidR="00F37573" w:rsidRPr="00A6460A" w:rsidRDefault="00F37573" w:rsidP="00B744A7">
                  <w:pPr>
                    <w:framePr w:hSpace="141" w:wrap="around" w:vAnchor="text" w:hAnchor="text" w:y="1"/>
                    <w:tabs>
                      <w:tab w:val="left" w:pos="567"/>
                    </w:tabs>
                    <w:ind w:left="720"/>
                    <w:jc w:val="both"/>
                    <w:textAlignment w:val="center"/>
                    <w:rPr>
                      <w:rFonts w:ascii="Arial" w:hAnsi="Arial" w:cs="Arial"/>
                      <w:spacing w:val="2"/>
                      <w:lang w:val="fr-FR"/>
                    </w:rPr>
                  </w:pPr>
                  <w:r w:rsidRPr="00A6460A">
                    <w:rPr>
                      <w:rFonts w:ascii="Arial" w:hAnsi="Arial" w:cs="Arial"/>
                      <w:spacing w:val="2"/>
                      <w:lang w:val="fr-FR"/>
                    </w:rPr>
                    <w:t>0&lt;CA&lt;0.</w:t>
                  </w:r>
                  <w:r>
                    <w:rPr>
                      <w:rFonts w:ascii="Arial" w:hAnsi="Arial" w:cs="Arial"/>
                      <w:spacing w:val="2"/>
                      <w:lang w:val="fr-FR"/>
                    </w:rPr>
                    <w:t>5</w:t>
                  </w:r>
                  <w:r w:rsidRPr="00A6460A">
                    <w:rPr>
                      <w:rFonts w:ascii="Arial" w:hAnsi="Arial" w:cs="Arial"/>
                      <w:spacing w:val="2"/>
                      <w:lang w:val="fr-FR"/>
                    </w:rPr>
                    <w:t xml:space="preserve"> milliards   (1 pt)</w:t>
                  </w:r>
                </w:p>
                <w:p w:rsidR="00F37573" w:rsidRPr="00A6460A" w:rsidRDefault="00F37573" w:rsidP="00B744A7">
                  <w:pPr>
                    <w:framePr w:hSpace="141" w:wrap="around" w:vAnchor="text" w:hAnchor="text" w:y="1"/>
                    <w:tabs>
                      <w:tab w:val="left" w:pos="567"/>
                    </w:tabs>
                    <w:ind w:left="720"/>
                    <w:jc w:val="both"/>
                    <w:textAlignment w:val="center"/>
                    <w:rPr>
                      <w:rFonts w:ascii="Arial" w:hAnsi="Arial" w:cs="Arial"/>
                      <w:lang w:val="fr-FR"/>
                    </w:rPr>
                  </w:pPr>
                  <w:r>
                    <w:rPr>
                      <w:rFonts w:ascii="Arial" w:hAnsi="Arial" w:cs="Arial"/>
                      <w:spacing w:val="2"/>
                      <w:lang w:val="fr-FR"/>
                    </w:rPr>
                    <w:t>0.5</w:t>
                  </w:r>
                  <w:r w:rsidRPr="00A6460A">
                    <w:rPr>
                      <w:rFonts w:ascii="Arial" w:hAnsi="Arial" w:cs="Arial"/>
                      <w:spacing w:val="2"/>
                      <w:lang w:val="fr-FR"/>
                    </w:rPr>
                    <w:t>&lt;CA&lt;1.5 milliards  (1.5 pt)</w:t>
                  </w:r>
                </w:p>
                <w:p w:rsidR="00F37573" w:rsidRPr="00A6460A" w:rsidRDefault="00F37573" w:rsidP="00B744A7">
                  <w:pPr>
                    <w:framePr w:hSpace="141" w:wrap="around" w:vAnchor="text" w:hAnchor="text" w:y="1"/>
                    <w:tabs>
                      <w:tab w:val="left" w:pos="567"/>
                    </w:tabs>
                    <w:ind w:left="720"/>
                    <w:jc w:val="both"/>
                    <w:textAlignment w:val="center"/>
                    <w:rPr>
                      <w:rFonts w:ascii="Arial" w:hAnsi="Arial" w:cs="Arial"/>
                      <w:spacing w:val="2"/>
                      <w:lang w:val="fr-FR"/>
                    </w:rPr>
                  </w:pPr>
                  <w:r w:rsidRPr="00A6460A">
                    <w:rPr>
                      <w:rFonts w:ascii="Arial" w:hAnsi="Arial" w:cs="Arial"/>
                      <w:spacing w:val="2"/>
                      <w:lang w:val="fr-FR"/>
                    </w:rPr>
                    <w:t>CA ≥ 1.5 milliards  (3 pts)</w:t>
                  </w:r>
                </w:p>
                <w:p w:rsidR="00F37573" w:rsidRPr="000B520C" w:rsidRDefault="00F37573" w:rsidP="00B744A7">
                  <w:pPr>
                    <w:pStyle w:val="Paragraphedeliste"/>
                    <w:framePr w:hSpace="141" w:wrap="around" w:vAnchor="text" w:hAnchor="text" w:y="1"/>
                    <w:numPr>
                      <w:ilvl w:val="0"/>
                      <w:numId w:val="4"/>
                    </w:numPr>
                    <w:tabs>
                      <w:tab w:val="left" w:pos="567"/>
                    </w:tabs>
                    <w:ind w:left="0" w:firstLine="0"/>
                    <w:rPr>
                      <w:rFonts w:ascii="Arial" w:hAnsi="Arial" w:cs="Arial"/>
                      <w:b/>
                      <w:lang w:val="fr-FR"/>
                    </w:rPr>
                  </w:pPr>
                  <w:r w:rsidRPr="000B520C">
                    <w:rPr>
                      <w:rFonts w:ascii="Arial" w:hAnsi="Arial" w:cs="Arial"/>
                      <w:b/>
                      <w:lang w:val="fr-FR"/>
                    </w:rPr>
                    <w:t xml:space="preserve">Nombre de polices d’assurance émises dans la branche </w:t>
                  </w:r>
                  <w:r w:rsidRPr="000B520C">
                    <w:rPr>
                      <w:rFonts w:ascii="Arial" w:hAnsi="Arial" w:cs="Arial"/>
                      <w:b/>
                      <w:i/>
                      <w:lang w:val="fr-FR"/>
                    </w:rPr>
                    <w:t>(3 pts)</w:t>
                  </w:r>
                </w:p>
                <w:p w:rsidR="00F37573" w:rsidRPr="00954076" w:rsidRDefault="00F37573" w:rsidP="00B744A7">
                  <w:pPr>
                    <w:pStyle w:val="Paragraphedeliste"/>
                    <w:framePr w:hSpace="141" w:wrap="around" w:vAnchor="text" w:hAnchor="text" w:y="1"/>
                    <w:tabs>
                      <w:tab w:val="left" w:pos="567"/>
                    </w:tabs>
                    <w:ind w:left="0"/>
                    <w:rPr>
                      <w:rFonts w:ascii="Arial" w:hAnsi="Arial" w:cs="Arial"/>
                      <w:lang w:val="fr-FR"/>
                    </w:rPr>
                  </w:pPr>
                  <w:r w:rsidRPr="00954076">
                    <w:rPr>
                      <w:rFonts w:ascii="Arial" w:hAnsi="Arial" w:cs="Arial"/>
                      <w:lang w:val="fr-FR"/>
                    </w:rPr>
                    <w:t>0&lt;Nb&lt;3 :</w:t>
                  </w:r>
                  <w:r>
                    <w:rPr>
                      <w:rFonts w:ascii="Arial" w:hAnsi="Arial" w:cs="Arial"/>
                      <w:lang w:val="fr-FR"/>
                    </w:rPr>
                    <w:t xml:space="preserve"> (</w:t>
                  </w:r>
                  <w:r>
                    <w:rPr>
                      <w:rFonts w:ascii="Arial" w:hAnsi="Arial" w:cs="Arial"/>
                      <w:i/>
                      <w:lang w:val="fr-FR"/>
                    </w:rPr>
                    <w:t>0</w:t>
                  </w:r>
                  <w:r w:rsidRPr="00954076">
                    <w:rPr>
                      <w:rFonts w:ascii="Arial" w:hAnsi="Arial" w:cs="Arial"/>
                      <w:i/>
                      <w:lang w:val="fr-FR"/>
                    </w:rPr>
                    <w:t>pt</w:t>
                  </w:r>
                  <w:r>
                    <w:rPr>
                      <w:rFonts w:ascii="Arial" w:hAnsi="Arial" w:cs="Arial"/>
                      <w:i/>
                      <w:lang w:val="fr-FR"/>
                    </w:rPr>
                    <w:t>)</w:t>
                  </w:r>
                </w:p>
                <w:p w:rsidR="00F37573" w:rsidRPr="00954076" w:rsidRDefault="00F37573" w:rsidP="00B744A7">
                  <w:pPr>
                    <w:pStyle w:val="Paragraphedeliste"/>
                    <w:framePr w:hSpace="141" w:wrap="around" w:vAnchor="text" w:hAnchor="text" w:y="1"/>
                    <w:tabs>
                      <w:tab w:val="left" w:pos="567"/>
                    </w:tabs>
                    <w:ind w:left="0"/>
                    <w:rPr>
                      <w:rFonts w:ascii="Arial" w:hAnsi="Arial" w:cs="Arial"/>
                      <w:lang w:val="fr-FR"/>
                    </w:rPr>
                  </w:pPr>
                  <w:r w:rsidRPr="00954076">
                    <w:rPr>
                      <w:rFonts w:ascii="Arial" w:hAnsi="Arial" w:cs="Arial"/>
                      <w:lang w:val="fr-FR"/>
                    </w:rPr>
                    <w:t>3≤Nb&lt;5 :</w:t>
                  </w:r>
                  <w:r>
                    <w:rPr>
                      <w:rFonts w:ascii="Arial" w:hAnsi="Arial" w:cs="Arial"/>
                      <w:lang w:val="fr-FR"/>
                    </w:rPr>
                    <w:t xml:space="preserve"> (</w:t>
                  </w:r>
                  <w:r>
                    <w:rPr>
                      <w:rFonts w:ascii="Arial" w:hAnsi="Arial" w:cs="Arial"/>
                      <w:i/>
                      <w:lang w:val="fr-FR"/>
                    </w:rPr>
                    <w:t>1 pt)</w:t>
                  </w:r>
                </w:p>
                <w:p w:rsidR="00F37573" w:rsidRPr="00954076" w:rsidRDefault="00F37573" w:rsidP="00B744A7">
                  <w:pPr>
                    <w:pStyle w:val="Paragraphedeliste"/>
                    <w:framePr w:hSpace="141" w:wrap="around" w:vAnchor="text" w:hAnchor="text" w:y="1"/>
                    <w:tabs>
                      <w:tab w:val="left" w:pos="567"/>
                    </w:tabs>
                    <w:ind w:left="0"/>
                    <w:rPr>
                      <w:rFonts w:ascii="Arial" w:hAnsi="Arial" w:cs="Arial"/>
                      <w:lang w:val="fr-FR"/>
                    </w:rPr>
                  </w:pPr>
                  <w:r>
                    <w:rPr>
                      <w:rFonts w:ascii="Arial" w:hAnsi="Arial" w:cs="Arial"/>
                      <w:lang w:val="fr-FR"/>
                    </w:rPr>
                    <w:t>Nb≥5 :    (</w:t>
                  </w:r>
                  <w:r>
                    <w:rPr>
                      <w:rFonts w:ascii="Arial" w:hAnsi="Arial" w:cs="Arial"/>
                      <w:i/>
                      <w:lang w:val="fr-FR"/>
                    </w:rPr>
                    <w:t>3</w:t>
                  </w:r>
                  <w:r w:rsidRPr="00954076">
                    <w:rPr>
                      <w:rFonts w:ascii="Arial" w:hAnsi="Arial" w:cs="Arial"/>
                      <w:i/>
                      <w:lang w:val="fr-FR"/>
                    </w:rPr>
                    <w:t xml:space="preserve"> pt</w:t>
                  </w:r>
                  <w:r>
                    <w:rPr>
                      <w:rFonts w:ascii="Arial" w:hAnsi="Arial" w:cs="Arial"/>
                      <w:i/>
                      <w:lang w:val="fr-FR"/>
                    </w:rPr>
                    <w:t>)</w:t>
                  </w:r>
                </w:p>
                <w:p w:rsidR="00F37573" w:rsidRPr="00954076" w:rsidRDefault="00F37573" w:rsidP="00B744A7">
                  <w:pPr>
                    <w:framePr w:hSpace="141" w:wrap="around" w:vAnchor="text" w:hAnchor="text" w:y="1"/>
                    <w:tabs>
                      <w:tab w:val="left" w:pos="567"/>
                    </w:tabs>
                    <w:rPr>
                      <w:rFonts w:ascii="Arial" w:hAnsi="Arial" w:cs="Arial"/>
                      <w:lang w:val="fr-FR"/>
                    </w:rPr>
                  </w:pPr>
                  <w:r w:rsidRPr="00954076">
                    <w:rPr>
                      <w:rFonts w:ascii="Arial" w:hAnsi="Arial" w:cs="Arial"/>
                      <w:lang w:val="fr-FR"/>
                    </w:rPr>
                    <w:t>(pièces justificatives état C1, première et dernière page des contrats)</w:t>
                  </w:r>
                </w:p>
                <w:p w:rsidR="00F37573" w:rsidRDefault="00F37573" w:rsidP="00B744A7">
                  <w:pPr>
                    <w:framePr w:hSpace="141" w:wrap="around" w:vAnchor="text" w:hAnchor="text" w:y="1"/>
                    <w:tabs>
                      <w:tab w:val="left" w:pos="567"/>
                    </w:tabs>
                    <w:rPr>
                      <w:rFonts w:ascii="Arial" w:hAnsi="Arial" w:cs="Arial"/>
                      <w:i/>
                      <w:lang w:val="fr-FR"/>
                    </w:rPr>
                  </w:pPr>
                  <w:r w:rsidRPr="00954076">
                    <w:rPr>
                      <w:rFonts w:ascii="Arial" w:hAnsi="Arial" w:cs="Arial"/>
                      <w:b/>
                      <w:lang w:val="fr-FR"/>
                    </w:rPr>
                    <w:t>Produire 2 attestations de bonne exécution des prestations de contrats de plus de 25 millions FCFA en assurance individuelle accident et frais funéraires</w:t>
                  </w:r>
                  <w:r w:rsidRPr="00954076">
                    <w:rPr>
                      <w:rFonts w:ascii="Arial" w:hAnsi="Arial" w:cs="Arial"/>
                      <w:i/>
                      <w:lang w:val="fr-FR"/>
                    </w:rPr>
                    <w:t xml:space="preserve"> (0</w:t>
                  </w:r>
                  <w:r>
                    <w:rPr>
                      <w:rFonts w:ascii="Arial" w:hAnsi="Arial" w:cs="Arial"/>
                      <w:i/>
                      <w:lang w:val="fr-FR"/>
                    </w:rPr>
                    <w:t>4</w:t>
                  </w:r>
                  <w:r w:rsidRPr="00954076">
                    <w:rPr>
                      <w:rFonts w:ascii="Arial" w:hAnsi="Arial" w:cs="Arial"/>
                      <w:i/>
                      <w:lang w:val="fr-FR"/>
                    </w:rPr>
                    <w:t>pts)  (2 pts/attestation).</w:t>
                  </w:r>
                </w:p>
                <w:p w:rsidR="00F37573" w:rsidRPr="00680A64" w:rsidRDefault="00F37573" w:rsidP="00B744A7">
                  <w:pPr>
                    <w:pStyle w:val="Paragraphedeliste"/>
                    <w:framePr w:hSpace="141" w:wrap="around" w:vAnchor="text" w:hAnchor="text" w:y="1"/>
                    <w:numPr>
                      <w:ilvl w:val="0"/>
                      <w:numId w:val="30"/>
                    </w:numPr>
                    <w:tabs>
                      <w:tab w:val="left" w:pos="567"/>
                    </w:tabs>
                    <w:rPr>
                      <w:rFonts w:ascii="Arial" w:hAnsi="Arial" w:cs="Arial"/>
                      <w:b/>
                      <w:lang w:val="fr-FR"/>
                    </w:rPr>
                  </w:pPr>
                  <w:r w:rsidRPr="00680A64">
                    <w:rPr>
                      <w:rFonts w:ascii="Arial" w:hAnsi="Arial" w:cs="Arial"/>
                      <w:b/>
                      <w:lang w:val="fr-FR"/>
                    </w:rPr>
                    <w:t>Autres faciltés accordées : (2pts : 1 pt /facilité)</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Pr>
                      <w:rFonts w:ascii="Arial" w:hAnsi="Arial" w:cs="Arial"/>
                      <w:b/>
                    </w:rPr>
                    <w:t>12</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Arial" w:hAnsi="Arial" w:cs="Arial"/>
                      <w:b/>
                    </w:rPr>
                  </w:pPr>
                  <w:r w:rsidRPr="00954076">
                    <w:rPr>
                      <w:rFonts w:ascii="Arial" w:hAnsi="Arial" w:cs="Arial"/>
                      <w:b/>
                    </w:rPr>
                    <w:t>Description détaillée des garanties offertes</w:t>
                  </w:r>
                </w:p>
                <w:p w:rsidR="00F37573" w:rsidRPr="00954076" w:rsidRDefault="00F37573" w:rsidP="00B744A7">
                  <w:pPr>
                    <w:pStyle w:val="Paragraphedeliste"/>
                    <w:framePr w:hSpace="141" w:wrap="around" w:vAnchor="text" w:hAnchor="text" w:y="1"/>
                    <w:numPr>
                      <w:ilvl w:val="0"/>
                      <w:numId w:val="4"/>
                    </w:numPr>
                    <w:tabs>
                      <w:tab w:val="left" w:pos="567"/>
                    </w:tabs>
                    <w:ind w:left="0" w:firstLine="0"/>
                    <w:rPr>
                      <w:rFonts w:ascii="Arial" w:hAnsi="Arial" w:cs="Arial"/>
                      <w:lang w:val="fr-FR"/>
                    </w:rPr>
                  </w:pPr>
                  <w:r w:rsidRPr="00954076">
                    <w:rPr>
                      <w:rFonts w:ascii="Arial" w:hAnsi="Arial" w:cs="Arial"/>
                      <w:lang w:val="fr-FR"/>
                    </w:rPr>
                    <w:t xml:space="preserve">Compréhension des TDR et suggestions          </w:t>
                  </w:r>
                  <w:r>
                    <w:rPr>
                      <w:rFonts w:ascii="Arial" w:hAnsi="Arial" w:cs="Arial"/>
                      <w:i/>
                      <w:lang w:val="fr-FR"/>
                    </w:rPr>
                    <w:t>(</w:t>
                  </w:r>
                  <w:r w:rsidRPr="00954076">
                    <w:rPr>
                      <w:rFonts w:ascii="Arial" w:hAnsi="Arial" w:cs="Arial"/>
                      <w:i/>
                      <w:lang w:val="fr-FR"/>
                    </w:rPr>
                    <w:t>5 pts)</w:t>
                  </w:r>
                </w:p>
                <w:p w:rsidR="00F37573" w:rsidRPr="00954076" w:rsidRDefault="00F37573" w:rsidP="00B744A7">
                  <w:pPr>
                    <w:pStyle w:val="Paragraphedeliste"/>
                    <w:framePr w:hSpace="141" w:wrap="around" w:vAnchor="text" w:hAnchor="text" w:y="1"/>
                    <w:numPr>
                      <w:ilvl w:val="0"/>
                      <w:numId w:val="4"/>
                    </w:numPr>
                    <w:tabs>
                      <w:tab w:val="left" w:pos="567"/>
                    </w:tabs>
                    <w:ind w:left="0" w:firstLine="0"/>
                    <w:rPr>
                      <w:rFonts w:ascii="Arial" w:hAnsi="Arial" w:cs="Arial"/>
                      <w:lang w:val="fr-FR"/>
                    </w:rPr>
                  </w:pPr>
                  <w:r w:rsidRPr="00954076">
                    <w:rPr>
                      <w:rFonts w:ascii="Arial" w:hAnsi="Arial" w:cs="Arial"/>
                      <w:lang w:val="fr-FR"/>
                    </w:rPr>
                    <w:t xml:space="preserve">Garanties et plafonds conformes au DAO         </w:t>
                  </w:r>
                  <w:r>
                    <w:rPr>
                      <w:rFonts w:ascii="Arial" w:hAnsi="Arial" w:cs="Arial"/>
                      <w:i/>
                      <w:lang w:val="fr-FR"/>
                    </w:rPr>
                    <w:t>(</w:t>
                  </w:r>
                  <w:r w:rsidRPr="00954076">
                    <w:rPr>
                      <w:rFonts w:ascii="Arial" w:hAnsi="Arial" w:cs="Arial"/>
                      <w:i/>
                      <w:lang w:val="fr-FR"/>
                    </w:rPr>
                    <w:t>5 pts)</w:t>
                  </w:r>
                </w:p>
                <w:p w:rsidR="00F37573" w:rsidRPr="00954076" w:rsidRDefault="00F37573" w:rsidP="00B744A7">
                  <w:pPr>
                    <w:pStyle w:val="Paragraphedeliste"/>
                    <w:framePr w:hSpace="141" w:wrap="around" w:vAnchor="text" w:hAnchor="text" w:y="1"/>
                    <w:numPr>
                      <w:ilvl w:val="0"/>
                      <w:numId w:val="4"/>
                    </w:numPr>
                    <w:tabs>
                      <w:tab w:val="left" w:pos="567"/>
                    </w:tabs>
                    <w:ind w:left="0" w:firstLine="0"/>
                    <w:rPr>
                      <w:rFonts w:ascii="Arial" w:hAnsi="Arial" w:cs="Arial"/>
                    </w:rPr>
                  </w:pPr>
                  <w:r w:rsidRPr="00954076">
                    <w:rPr>
                      <w:rFonts w:ascii="Arial" w:hAnsi="Arial" w:cs="Arial"/>
                    </w:rPr>
                    <w:t>Exclusions et déchéances</w:t>
                  </w:r>
                  <w:r w:rsidRPr="00954076">
                    <w:rPr>
                      <w:rFonts w:ascii="Arial" w:hAnsi="Arial" w:cs="Arial"/>
                      <w:i/>
                    </w:rPr>
                    <w:t>(</w:t>
                  </w:r>
                  <w:r>
                    <w:rPr>
                      <w:rFonts w:ascii="Arial" w:hAnsi="Arial" w:cs="Arial"/>
                      <w:i/>
                    </w:rPr>
                    <w:t>1</w:t>
                  </w:r>
                  <w:r w:rsidRPr="00954076">
                    <w:rPr>
                      <w:rFonts w:ascii="Arial" w:hAnsi="Arial" w:cs="Arial"/>
                      <w:i/>
                    </w:rPr>
                    <w:t xml:space="preserve"> pts)</w:t>
                  </w:r>
                </w:p>
                <w:p w:rsidR="00F37573" w:rsidRPr="00954076" w:rsidRDefault="00F37573" w:rsidP="00B744A7">
                  <w:pPr>
                    <w:pStyle w:val="Paragraphedeliste"/>
                    <w:framePr w:hSpace="141" w:wrap="around" w:vAnchor="text" w:hAnchor="text" w:y="1"/>
                    <w:numPr>
                      <w:ilvl w:val="0"/>
                      <w:numId w:val="4"/>
                    </w:numPr>
                    <w:tabs>
                      <w:tab w:val="left" w:pos="567"/>
                    </w:tabs>
                    <w:ind w:left="0" w:firstLine="0"/>
                    <w:rPr>
                      <w:rFonts w:ascii="Arial" w:hAnsi="Arial" w:cs="Arial"/>
                    </w:rPr>
                  </w:pPr>
                  <w:r w:rsidRPr="00954076">
                    <w:rPr>
                      <w:rFonts w:ascii="Arial" w:hAnsi="Arial" w:cs="Arial"/>
                    </w:rPr>
                    <w:t xml:space="preserve">Franchises </w:t>
                  </w:r>
                  <w:r>
                    <w:rPr>
                      <w:rFonts w:ascii="Arial" w:hAnsi="Arial" w:cs="Arial"/>
                    </w:rPr>
                    <w:t>négociées</w:t>
                  </w:r>
                  <w:r w:rsidRPr="00954076">
                    <w:rPr>
                      <w:rFonts w:ascii="Arial" w:hAnsi="Arial" w:cs="Arial"/>
                      <w:i/>
                    </w:rPr>
                    <w:t>(</w:t>
                  </w:r>
                  <w:r>
                    <w:rPr>
                      <w:rFonts w:ascii="Arial" w:hAnsi="Arial" w:cs="Arial"/>
                      <w:i/>
                    </w:rPr>
                    <w:t>1</w:t>
                  </w:r>
                  <w:r w:rsidRPr="00954076">
                    <w:rPr>
                      <w:rFonts w:ascii="Arial" w:hAnsi="Arial" w:cs="Arial"/>
                      <w:i/>
                    </w:rPr>
                    <w:t>pts)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sidRPr="00954076">
                    <w:rPr>
                      <w:rFonts w:ascii="Arial" w:hAnsi="Arial" w:cs="Arial"/>
                      <w:b/>
                    </w:rPr>
                    <w:t>1</w:t>
                  </w:r>
                  <w:r>
                    <w:rPr>
                      <w:rFonts w:ascii="Arial" w:hAnsi="Arial" w:cs="Arial"/>
                      <w:b/>
                    </w:rPr>
                    <w:t>2</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lang w:val="fr-FR"/>
                    </w:rPr>
                  </w:pPr>
                  <w:r w:rsidRPr="00954076">
                    <w:rPr>
                      <w:rFonts w:ascii="Arial" w:hAnsi="Arial" w:cs="Arial"/>
                      <w:b/>
                      <w:lang w:val="fr-FR"/>
                    </w:rPr>
                    <w:t>Modalités de mise en jeu de la garantie</w:t>
                  </w:r>
                </w:p>
                <w:p w:rsidR="00F37573" w:rsidRPr="00954076" w:rsidRDefault="00F37573" w:rsidP="00B744A7">
                  <w:pPr>
                    <w:framePr w:hSpace="141" w:wrap="around" w:vAnchor="text" w:hAnchor="text" w:y="1"/>
                    <w:tabs>
                      <w:tab w:val="left" w:pos="567"/>
                    </w:tabs>
                    <w:spacing w:after="0"/>
                    <w:rPr>
                      <w:rFonts w:ascii="Arial" w:hAnsi="Arial" w:cs="Arial"/>
                      <w:b/>
                      <w:lang w:val="fr-FR"/>
                    </w:rPr>
                  </w:pPr>
                  <w:r w:rsidRPr="00954076">
                    <w:rPr>
                      <w:rFonts w:ascii="Arial" w:hAnsi="Arial" w:cs="Arial"/>
                      <w:b/>
                      <w:lang w:val="fr-FR"/>
                    </w:rPr>
                    <w:t xml:space="preserve">Nombre de pièces constitutives du dossier de sinistre ; </w:t>
                  </w:r>
                </w:p>
                <w:p w:rsidR="00F37573" w:rsidRPr="00954076" w:rsidRDefault="00F37573" w:rsidP="00B744A7">
                  <w:pPr>
                    <w:framePr w:hSpace="141" w:wrap="around" w:vAnchor="text" w:hAnchor="text" w:y="1"/>
                    <w:tabs>
                      <w:tab w:val="left" w:pos="567"/>
                    </w:tabs>
                    <w:spacing w:after="0"/>
                    <w:rPr>
                      <w:rFonts w:ascii="Arial" w:hAnsi="Arial" w:cs="Arial"/>
                      <w:b/>
                      <w:u w:val="single"/>
                      <w:lang w:val="fr-FR"/>
                    </w:rPr>
                  </w:pPr>
                  <w:r w:rsidRPr="00954076">
                    <w:rPr>
                      <w:rFonts w:ascii="Arial" w:hAnsi="Arial" w:cs="Arial"/>
                      <w:b/>
                      <w:u w:val="single"/>
                      <w:lang w:val="fr-FR"/>
                    </w:rPr>
                    <w:t>Dossier de paiement : (</w:t>
                  </w:r>
                  <w:r>
                    <w:rPr>
                      <w:rFonts w:ascii="Arial" w:hAnsi="Arial" w:cs="Arial"/>
                      <w:b/>
                      <w:u w:val="single"/>
                      <w:lang w:val="fr-FR"/>
                    </w:rPr>
                    <w:t>2</w:t>
                  </w:r>
                  <w:r w:rsidRPr="00954076">
                    <w:rPr>
                      <w:rFonts w:ascii="Arial" w:hAnsi="Arial" w:cs="Arial"/>
                      <w:b/>
                      <w:u w:val="single"/>
                      <w:lang w:val="fr-FR"/>
                    </w:rPr>
                    <w:t xml:space="preserve"> pts)</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pièces évidentes (2)</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pièces difficiles (0)</w:t>
                  </w:r>
                </w:p>
                <w:p w:rsidR="00F37573" w:rsidRPr="00954076" w:rsidRDefault="00F37573" w:rsidP="00B744A7">
                  <w:pPr>
                    <w:framePr w:hSpace="141" w:wrap="around" w:vAnchor="text" w:hAnchor="text" w:y="1"/>
                    <w:tabs>
                      <w:tab w:val="left" w:pos="567"/>
                    </w:tabs>
                    <w:spacing w:after="0"/>
                    <w:rPr>
                      <w:rFonts w:ascii="Arial" w:hAnsi="Arial" w:cs="Arial"/>
                      <w:b/>
                      <w:u w:val="single"/>
                      <w:lang w:val="fr-FR"/>
                    </w:rPr>
                  </w:pPr>
                  <w:r w:rsidRPr="00954076">
                    <w:rPr>
                      <w:rFonts w:ascii="Arial" w:hAnsi="Arial" w:cs="Arial"/>
                      <w:b/>
                      <w:u w:val="single"/>
                      <w:lang w:val="fr-FR"/>
                    </w:rPr>
                    <w:t>Délai de saisine de l’assureur : (</w:t>
                  </w:r>
                  <w:r>
                    <w:rPr>
                      <w:rFonts w:ascii="Arial" w:hAnsi="Arial" w:cs="Arial"/>
                      <w:b/>
                      <w:u w:val="single"/>
                      <w:lang w:val="fr-FR"/>
                    </w:rPr>
                    <w:t>4</w:t>
                  </w:r>
                  <w:r w:rsidRPr="00954076">
                    <w:rPr>
                      <w:rFonts w:ascii="Arial" w:hAnsi="Arial" w:cs="Arial"/>
                      <w:b/>
                      <w:u w:val="single"/>
                      <w:lang w:val="fr-FR"/>
                    </w:rPr>
                    <w:t xml:space="preserve"> pts)</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D≥5 jours (</w:t>
                  </w:r>
                  <w:r>
                    <w:rPr>
                      <w:rFonts w:ascii="Arial" w:hAnsi="Arial" w:cs="Arial"/>
                      <w:lang w:val="fr-FR"/>
                    </w:rPr>
                    <w:t>4</w:t>
                  </w:r>
                  <w:r w:rsidRPr="00954076">
                    <w:rPr>
                      <w:rFonts w:ascii="Arial" w:hAnsi="Arial" w:cs="Arial"/>
                      <w:lang w:val="fr-FR"/>
                    </w:rPr>
                    <w:t>)</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-5 jours ≥ D &gt; 4 jours (</w:t>
                  </w:r>
                  <w:r>
                    <w:rPr>
                      <w:rFonts w:ascii="Arial" w:hAnsi="Arial" w:cs="Arial"/>
                      <w:lang w:val="fr-FR"/>
                    </w:rPr>
                    <w:t>2</w:t>
                  </w:r>
                  <w:r w:rsidRPr="00954076">
                    <w:rPr>
                      <w:rFonts w:ascii="Arial" w:hAnsi="Arial" w:cs="Arial"/>
                      <w:lang w:val="fr-FR"/>
                    </w:rPr>
                    <w:t>) ;</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D &lt; 4 jours (</w:t>
                  </w:r>
                  <w:r>
                    <w:rPr>
                      <w:rFonts w:ascii="Arial" w:hAnsi="Arial" w:cs="Arial"/>
                      <w:lang w:val="fr-FR"/>
                    </w:rPr>
                    <w:t>0</w:t>
                  </w:r>
                  <w:r w:rsidRPr="00954076">
                    <w:rPr>
                      <w:rFonts w:ascii="Arial" w:hAnsi="Arial" w:cs="Arial"/>
                      <w:lang w:val="fr-FR"/>
                    </w:rPr>
                    <w:t>) ;</w:t>
                  </w:r>
                </w:p>
                <w:p w:rsidR="00F37573" w:rsidRPr="00954076" w:rsidRDefault="00F37573" w:rsidP="00B744A7">
                  <w:pPr>
                    <w:framePr w:hSpace="141" w:wrap="around" w:vAnchor="text" w:hAnchor="text" w:y="1"/>
                    <w:tabs>
                      <w:tab w:val="left" w:pos="567"/>
                    </w:tabs>
                    <w:spacing w:after="0"/>
                    <w:rPr>
                      <w:rFonts w:ascii="Arial" w:hAnsi="Arial" w:cs="Arial"/>
                      <w:b/>
                      <w:u w:val="single"/>
                      <w:lang w:val="fr-FR"/>
                    </w:rPr>
                  </w:pPr>
                  <w:r w:rsidRPr="00954076">
                    <w:rPr>
                      <w:rFonts w:ascii="Arial" w:hAnsi="Arial" w:cs="Arial"/>
                      <w:b/>
                      <w:u w:val="single"/>
                      <w:lang w:val="fr-FR"/>
                    </w:rPr>
                    <w:t xml:space="preserve">Délai de traitement </w:t>
                  </w:r>
                  <w:r w:rsidRPr="00954076">
                    <w:rPr>
                      <w:rFonts w:ascii="Arial" w:hAnsi="Arial" w:cs="Arial"/>
                      <w:b/>
                      <w:i/>
                      <w:u w:val="single"/>
                      <w:lang w:val="fr-FR"/>
                    </w:rPr>
                    <w:t>(</w:t>
                  </w:r>
                  <w:r>
                    <w:rPr>
                      <w:rFonts w:ascii="Arial" w:hAnsi="Arial" w:cs="Arial"/>
                      <w:b/>
                      <w:i/>
                      <w:u w:val="single"/>
                      <w:lang w:val="fr-FR"/>
                    </w:rPr>
                    <w:t>4</w:t>
                  </w:r>
                  <w:r w:rsidRPr="00954076">
                    <w:rPr>
                      <w:rFonts w:ascii="Arial" w:hAnsi="Arial" w:cs="Arial"/>
                      <w:b/>
                      <w:i/>
                      <w:u w:val="single"/>
                      <w:lang w:val="fr-FR"/>
                    </w:rPr>
                    <w:t>pts)(joindre justificatifs d’antécédents)</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xml:space="preserve">- D &lt; 7 jours, </w:t>
                  </w:r>
                  <w:r>
                    <w:rPr>
                      <w:rFonts w:ascii="Arial" w:hAnsi="Arial" w:cs="Arial"/>
                      <w:i/>
                      <w:lang w:val="fr-FR"/>
                    </w:rPr>
                    <w:t>4</w:t>
                  </w:r>
                  <w:r w:rsidRPr="00954076">
                    <w:rPr>
                      <w:rFonts w:ascii="Arial" w:hAnsi="Arial" w:cs="Arial"/>
                      <w:i/>
                      <w:lang w:val="fr-FR"/>
                    </w:rPr>
                    <w:t>pts</w:t>
                  </w:r>
                  <w:r w:rsidRPr="00954076">
                    <w:rPr>
                      <w:rFonts w:ascii="Arial" w:hAnsi="Arial" w:cs="Arial"/>
                      <w:lang w:val="fr-FR"/>
                    </w:rPr>
                    <w:t> ;</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lastRenderedPageBreak/>
                    <w:t>-7 jours ≤D &lt; 8 jours, 1</w:t>
                  </w:r>
                  <w:r w:rsidRPr="00954076">
                    <w:rPr>
                      <w:rFonts w:ascii="Arial" w:hAnsi="Arial" w:cs="Arial"/>
                      <w:i/>
                      <w:lang w:val="fr-FR"/>
                    </w:rPr>
                    <w:t>pt</w:t>
                  </w:r>
                  <w:r w:rsidRPr="00954076">
                    <w:rPr>
                      <w:rFonts w:ascii="Arial" w:hAnsi="Arial" w:cs="Arial"/>
                      <w:lang w:val="fr-FR"/>
                    </w:rPr>
                    <w:t>;</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D≥ 8 jours, 0</w:t>
                  </w:r>
                  <w:r w:rsidRPr="00954076">
                    <w:rPr>
                      <w:rFonts w:ascii="Arial" w:hAnsi="Arial" w:cs="Arial"/>
                      <w:i/>
                      <w:lang w:val="fr-FR"/>
                    </w:rPr>
                    <w:t>pt</w:t>
                  </w:r>
                  <w:r w:rsidRPr="00954076">
                    <w:rPr>
                      <w:rFonts w:ascii="Arial" w:hAnsi="Arial" w:cs="Arial"/>
                      <w:lang w:val="fr-FR"/>
                    </w:rPr>
                    <w:t> ;</w:t>
                  </w:r>
                </w:p>
                <w:p w:rsidR="00F37573" w:rsidRPr="00954076" w:rsidRDefault="00F37573" w:rsidP="00B744A7">
                  <w:pPr>
                    <w:framePr w:hSpace="141" w:wrap="around" w:vAnchor="text" w:hAnchor="text" w:y="1"/>
                    <w:tabs>
                      <w:tab w:val="left" w:pos="567"/>
                    </w:tabs>
                    <w:spacing w:after="0"/>
                    <w:rPr>
                      <w:rFonts w:ascii="Arial" w:hAnsi="Arial" w:cs="Arial"/>
                      <w:b/>
                      <w:lang w:val="fr-FR"/>
                    </w:rPr>
                  </w:pPr>
                  <w:r w:rsidRPr="00954076">
                    <w:rPr>
                      <w:rFonts w:ascii="Arial" w:hAnsi="Arial" w:cs="Arial"/>
                      <w:b/>
                      <w:lang w:val="fr-FR"/>
                    </w:rPr>
                    <w:t>Taux ou étendue de la garantie (</w:t>
                  </w:r>
                  <w:r>
                    <w:rPr>
                      <w:rFonts w:ascii="Arial" w:hAnsi="Arial" w:cs="Arial"/>
                      <w:b/>
                      <w:lang w:val="fr-FR"/>
                    </w:rPr>
                    <w:t>2</w:t>
                  </w:r>
                  <w:r w:rsidRPr="00954076">
                    <w:rPr>
                      <w:rFonts w:ascii="Arial" w:hAnsi="Arial" w:cs="Arial"/>
                      <w:b/>
                      <w:lang w:val="fr-FR"/>
                    </w:rPr>
                    <w:t xml:space="preserve"> pts)</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 xml:space="preserve">Si mise à disposition = </w:t>
                  </w:r>
                  <w:r>
                    <w:rPr>
                      <w:rFonts w:ascii="Arial" w:hAnsi="Arial" w:cs="Arial"/>
                      <w:lang w:val="fr-FR"/>
                    </w:rPr>
                    <w:t>2</w:t>
                  </w:r>
                  <w:r w:rsidRPr="00954076">
                    <w:rPr>
                      <w:rFonts w:ascii="Arial" w:hAnsi="Arial" w:cs="Arial"/>
                      <w:lang w:val="fr-FR"/>
                    </w:rPr>
                    <w:t xml:space="preserve"> pts</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Si non disponible      = 0 pt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jc w:val="center"/>
                    <w:textAlignment w:val="center"/>
                    <w:rPr>
                      <w:rFonts w:ascii="Arial" w:hAnsi="Arial" w:cs="Arial"/>
                      <w:b/>
                    </w:rPr>
                  </w:pPr>
                  <w:r w:rsidRPr="00954076">
                    <w:rPr>
                      <w:rFonts w:ascii="Arial" w:hAnsi="Arial" w:cs="Arial"/>
                      <w:b/>
                    </w:rPr>
                    <w:lastRenderedPageBreak/>
                    <w:t>1</w:t>
                  </w:r>
                  <w:r>
                    <w:rPr>
                      <w:rFonts w:ascii="Arial" w:hAnsi="Arial" w:cs="Arial"/>
                      <w:b/>
                    </w:rPr>
                    <w:t>2</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rPr>
                  </w:pPr>
                  <w:r w:rsidRPr="00954076">
                    <w:rPr>
                      <w:rFonts w:ascii="Arial" w:hAnsi="Arial" w:cs="Arial"/>
                      <w:b/>
                    </w:rPr>
                    <w:lastRenderedPageBreak/>
                    <w:t>Couverture des engagements réglementés</w:t>
                  </w:r>
                </w:p>
                <w:p w:rsidR="00F37573" w:rsidRPr="00954076"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954076">
                    <w:rPr>
                      <w:rFonts w:ascii="Arial" w:hAnsi="Arial" w:cs="Arial"/>
                    </w:rPr>
                    <w:t>Cer&gt;110:</w:t>
                  </w:r>
                  <w:r>
                    <w:rPr>
                      <w:rFonts w:ascii="Arial" w:hAnsi="Arial" w:cs="Arial"/>
                    </w:rPr>
                    <w:t xml:space="preserve"> (</w:t>
                  </w:r>
                  <w:r>
                    <w:rPr>
                      <w:rFonts w:ascii="Arial" w:hAnsi="Arial" w:cs="Arial"/>
                      <w:i/>
                    </w:rPr>
                    <w:t>20</w:t>
                  </w:r>
                  <w:r w:rsidRPr="00954076">
                    <w:rPr>
                      <w:rFonts w:ascii="Arial" w:hAnsi="Arial" w:cs="Arial"/>
                      <w:i/>
                    </w:rPr>
                    <w:t xml:space="preserve"> pts</w:t>
                  </w:r>
                  <w:r>
                    <w:rPr>
                      <w:rFonts w:ascii="Arial" w:hAnsi="Arial" w:cs="Arial"/>
                      <w:i/>
                    </w:rPr>
                    <w:t>)</w:t>
                  </w:r>
                </w:p>
                <w:p w:rsidR="00F37573" w:rsidRPr="004E2BFF"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954076">
                    <w:rPr>
                      <w:rFonts w:ascii="Arial" w:hAnsi="Arial" w:cs="Arial"/>
                    </w:rPr>
                    <w:t xml:space="preserve">100=&lt;Cer=&lt;110:  </w:t>
                  </w:r>
                  <w:r>
                    <w:rPr>
                      <w:rFonts w:ascii="Arial" w:hAnsi="Arial" w:cs="Arial"/>
                    </w:rPr>
                    <w:t>(</w:t>
                  </w:r>
                  <w:r>
                    <w:rPr>
                      <w:rFonts w:ascii="Arial" w:hAnsi="Arial" w:cs="Arial"/>
                      <w:i/>
                    </w:rPr>
                    <w:t>15</w:t>
                  </w:r>
                  <w:r w:rsidRPr="00954076">
                    <w:rPr>
                      <w:rFonts w:ascii="Arial" w:hAnsi="Arial" w:cs="Arial"/>
                      <w:i/>
                    </w:rPr>
                    <w:t xml:space="preserve"> pts</w:t>
                  </w:r>
                  <w:r>
                    <w:rPr>
                      <w:rFonts w:ascii="Arial" w:hAnsi="Arial" w:cs="Arial"/>
                      <w:i/>
                    </w:rPr>
                    <w:t>)</w:t>
                  </w:r>
                </w:p>
                <w:p w:rsidR="00F37573" w:rsidRPr="004E2BFF"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Pr>
                      <w:rFonts w:ascii="Arial" w:hAnsi="Arial" w:cs="Arial"/>
                      <w:i/>
                    </w:rPr>
                    <w:t>90=</w:t>
                  </w:r>
                  <w:r w:rsidRPr="00954076">
                    <w:rPr>
                      <w:rFonts w:ascii="Arial" w:hAnsi="Arial" w:cs="Arial"/>
                    </w:rPr>
                    <w:t>&lt;Cer=&lt;110</w:t>
                  </w:r>
                  <w:r>
                    <w:rPr>
                      <w:rFonts w:ascii="Arial" w:hAnsi="Arial" w:cs="Arial"/>
                    </w:rPr>
                    <w:t xml:space="preserve"> :(10 pts)</w:t>
                  </w:r>
                </w:p>
                <w:p w:rsidR="00F37573" w:rsidRPr="00954076"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954076">
                    <w:rPr>
                      <w:rFonts w:ascii="Arial" w:hAnsi="Arial" w:cs="Arial"/>
                    </w:rPr>
                    <w:t>Cer&lt;</w:t>
                  </w:r>
                  <w:r>
                    <w:rPr>
                      <w:rFonts w:ascii="Arial" w:hAnsi="Arial" w:cs="Arial"/>
                    </w:rPr>
                    <w:t>90</w:t>
                  </w:r>
                  <w:r w:rsidRPr="00954076">
                    <w:rPr>
                      <w:rFonts w:ascii="Arial" w:hAnsi="Arial" w:cs="Arial"/>
                    </w:rPr>
                    <w:t xml:space="preserve">:    </w:t>
                  </w:r>
                  <w:r>
                    <w:rPr>
                      <w:rFonts w:ascii="Arial" w:hAnsi="Arial" w:cs="Arial"/>
                    </w:rPr>
                    <w:t>(</w:t>
                  </w:r>
                  <w:r w:rsidRPr="00954076">
                    <w:rPr>
                      <w:rFonts w:ascii="Arial" w:hAnsi="Arial" w:cs="Arial"/>
                      <w:i/>
                    </w:rPr>
                    <w:t>0 pt</w:t>
                  </w:r>
                  <w:r>
                    <w:rPr>
                      <w:rFonts w:ascii="Arial" w:hAnsi="Arial" w:cs="Arial"/>
                      <w:i/>
                    </w:rPr>
                    <w:t>)</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Cer= taux de couverture des engagements réglementés</w:t>
                  </w:r>
                </w:p>
                <w:p w:rsidR="00F37573" w:rsidRPr="00AC4C4D" w:rsidRDefault="00F37573" w:rsidP="00B744A7">
                  <w:pPr>
                    <w:framePr w:hSpace="141" w:wrap="around" w:vAnchor="text" w:hAnchor="text" w:y="1"/>
                    <w:tabs>
                      <w:tab w:val="left" w:pos="567"/>
                    </w:tabs>
                    <w:spacing w:after="0"/>
                    <w:rPr>
                      <w:rFonts w:ascii="Arial" w:hAnsi="Arial" w:cs="Arial"/>
                      <w:lang w:val="fr-FR"/>
                    </w:rPr>
                  </w:pPr>
                  <w:r w:rsidRPr="00AC4C4D">
                    <w:rPr>
                      <w:rFonts w:ascii="Arial" w:hAnsi="Arial" w:cs="Arial"/>
                      <w:lang w:val="fr-FR"/>
                    </w:rPr>
                    <w:t>(voir</w:t>
                  </w:r>
                  <w:r w:rsidR="006B5A85">
                    <w:rPr>
                      <w:rFonts w:ascii="Arial" w:hAnsi="Arial" w:cs="Arial"/>
                      <w:lang w:val="fr-FR"/>
                    </w:rPr>
                    <w:t xml:space="preserve"> </w:t>
                  </w:r>
                  <w:r w:rsidRPr="00AC4C4D">
                    <w:rPr>
                      <w:rFonts w:ascii="Arial" w:hAnsi="Arial" w:cs="Arial"/>
                      <w:lang w:val="fr-FR"/>
                    </w:rPr>
                    <w:t xml:space="preserve">état C4 des années </w:t>
                  </w:r>
                  <w:r w:rsidR="00573A2A">
                    <w:rPr>
                      <w:rFonts w:ascii="Arial" w:hAnsi="Arial" w:cs="Arial"/>
                      <w:sz w:val="24"/>
                      <w:szCs w:val="24"/>
                      <w:lang w:val="fr-FR"/>
                    </w:rPr>
                    <w:t>2021 2022 et 2023</w:t>
                  </w:r>
                  <w:r w:rsidRPr="00AC4C4D">
                    <w:rPr>
                      <w:rFonts w:ascii="Arial" w:hAnsi="Arial" w:cs="Arial"/>
                      <w:lang w:val="fr-FR"/>
                    </w:rPr>
                    <w:t>)</w:t>
                  </w:r>
                </w:p>
                <w:p w:rsidR="00F37573" w:rsidRPr="00AC4C4D" w:rsidRDefault="00F37573" w:rsidP="00B744A7">
                  <w:pPr>
                    <w:framePr w:hSpace="141" w:wrap="around" w:vAnchor="text" w:hAnchor="text" w:y="1"/>
                    <w:tabs>
                      <w:tab w:val="left" w:pos="567"/>
                    </w:tabs>
                    <w:spacing w:after="0"/>
                    <w:rPr>
                      <w:rFonts w:ascii="Arial" w:hAnsi="Arial" w:cs="Arial"/>
                      <w:lang w:val="fr-FR"/>
                    </w:rPr>
                  </w:pPr>
                </w:p>
                <w:p w:rsidR="00F37573" w:rsidRPr="00AC4C4D" w:rsidRDefault="00F37573" w:rsidP="00B744A7">
                  <w:pPr>
                    <w:framePr w:hSpace="141" w:wrap="around" w:vAnchor="text" w:hAnchor="text" w:y="1"/>
                    <w:tabs>
                      <w:tab w:val="left" w:pos="567"/>
                    </w:tabs>
                    <w:spacing w:after="0"/>
                    <w:rPr>
                      <w:rFonts w:ascii="Arial" w:hAnsi="Arial" w:cs="Arial"/>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jc w:val="center"/>
                    <w:textAlignment w:val="center"/>
                    <w:rPr>
                      <w:rFonts w:ascii="Arial" w:hAnsi="Arial" w:cs="Arial"/>
                      <w:b/>
                    </w:rPr>
                  </w:pPr>
                  <w:r>
                    <w:rPr>
                      <w:rFonts w:ascii="Arial" w:hAnsi="Arial" w:cs="Arial"/>
                      <w:b/>
                    </w:rPr>
                    <w:t>20</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lang w:val="fr-FR"/>
                    </w:rPr>
                  </w:pPr>
                  <w:r w:rsidRPr="00954076">
                    <w:rPr>
                      <w:rFonts w:ascii="Arial" w:hAnsi="Arial" w:cs="Arial"/>
                      <w:b/>
                      <w:lang w:val="fr-FR"/>
                    </w:rPr>
                    <w:t>Couverture de la marge de solvabilité</w:t>
                  </w:r>
                </w:p>
                <w:p w:rsidR="00F37573" w:rsidRPr="00954076"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954076">
                    <w:rPr>
                      <w:rFonts w:ascii="Arial" w:hAnsi="Arial" w:cs="Arial"/>
                    </w:rPr>
                    <w:t>Cms&gt;</w:t>
                  </w:r>
                  <w:r>
                    <w:rPr>
                      <w:rFonts w:ascii="Arial" w:hAnsi="Arial" w:cs="Arial"/>
                    </w:rPr>
                    <w:t>300</w:t>
                  </w:r>
                  <w:r w:rsidRPr="00954076">
                    <w:rPr>
                      <w:rFonts w:ascii="Arial" w:hAnsi="Arial" w:cs="Arial"/>
                    </w:rPr>
                    <w:t>:</w:t>
                  </w:r>
                  <w:r>
                    <w:rPr>
                      <w:rFonts w:ascii="Arial" w:hAnsi="Arial" w:cs="Arial"/>
                    </w:rPr>
                    <w:t xml:space="preserve"> (</w:t>
                  </w:r>
                  <w:r>
                    <w:rPr>
                      <w:rFonts w:ascii="Arial" w:hAnsi="Arial" w:cs="Arial"/>
                      <w:i/>
                    </w:rPr>
                    <w:t>20</w:t>
                  </w:r>
                  <w:r w:rsidRPr="00954076">
                    <w:rPr>
                      <w:rFonts w:ascii="Arial" w:hAnsi="Arial" w:cs="Arial"/>
                      <w:i/>
                    </w:rPr>
                    <w:t xml:space="preserve"> pts</w:t>
                  </w:r>
                  <w:r>
                    <w:rPr>
                      <w:rFonts w:ascii="Arial" w:hAnsi="Arial" w:cs="Arial"/>
                      <w:i/>
                    </w:rPr>
                    <w:t>)</w:t>
                  </w:r>
                </w:p>
                <w:p w:rsidR="00F37573" w:rsidRPr="00954076"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954076">
                    <w:rPr>
                      <w:rFonts w:ascii="Arial" w:hAnsi="Arial" w:cs="Arial"/>
                    </w:rPr>
                    <w:t>100=&lt;Cms=&lt;</w:t>
                  </w:r>
                  <w:r>
                    <w:rPr>
                      <w:rFonts w:ascii="Arial" w:hAnsi="Arial" w:cs="Arial"/>
                    </w:rPr>
                    <w:t>300</w:t>
                  </w:r>
                  <w:r w:rsidRPr="00954076">
                    <w:rPr>
                      <w:rFonts w:ascii="Arial" w:hAnsi="Arial" w:cs="Arial"/>
                    </w:rPr>
                    <w:t>:</w:t>
                  </w:r>
                  <w:r>
                    <w:rPr>
                      <w:rFonts w:ascii="Arial" w:hAnsi="Arial" w:cs="Arial"/>
                    </w:rPr>
                    <w:t xml:space="preserve"> (</w:t>
                  </w:r>
                  <w:r>
                    <w:rPr>
                      <w:rFonts w:ascii="Arial" w:hAnsi="Arial" w:cs="Arial"/>
                      <w:i/>
                    </w:rPr>
                    <w:t>15</w:t>
                  </w:r>
                  <w:r w:rsidRPr="00954076">
                    <w:rPr>
                      <w:rFonts w:ascii="Arial" w:hAnsi="Arial" w:cs="Arial"/>
                      <w:i/>
                    </w:rPr>
                    <w:t xml:space="preserve"> pts</w:t>
                  </w:r>
                  <w:r>
                    <w:rPr>
                      <w:rFonts w:ascii="Arial" w:hAnsi="Arial" w:cs="Arial"/>
                      <w:i/>
                    </w:rPr>
                    <w:t>)</w:t>
                  </w:r>
                </w:p>
                <w:p w:rsidR="00F37573" w:rsidRPr="004E2BFF"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Pr>
                      <w:rFonts w:ascii="Arial" w:hAnsi="Arial" w:cs="Arial"/>
                    </w:rPr>
                    <w:t>90=</w:t>
                  </w:r>
                  <w:r w:rsidRPr="00954076">
                    <w:rPr>
                      <w:rFonts w:ascii="Arial" w:hAnsi="Arial" w:cs="Arial"/>
                    </w:rPr>
                    <w:t>&lt;</w:t>
                  </w:r>
                  <w:r w:rsidRPr="004E2BFF">
                    <w:rPr>
                      <w:rFonts w:ascii="Arial" w:hAnsi="Arial" w:cs="Arial"/>
                    </w:rPr>
                    <w:t>Cms&lt;100:</w:t>
                  </w:r>
                  <w:r>
                    <w:rPr>
                      <w:rFonts w:ascii="Arial" w:hAnsi="Arial" w:cs="Arial"/>
                    </w:rPr>
                    <w:t xml:space="preserve"> (5</w:t>
                  </w:r>
                  <w:r w:rsidRPr="004E2BFF">
                    <w:rPr>
                      <w:rFonts w:ascii="Arial" w:hAnsi="Arial" w:cs="Arial"/>
                      <w:i/>
                    </w:rPr>
                    <w:t>pts</w:t>
                  </w:r>
                  <w:r>
                    <w:rPr>
                      <w:rFonts w:ascii="Arial" w:hAnsi="Arial" w:cs="Arial"/>
                      <w:i/>
                    </w:rPr>
                    <w:t>)</w:t>
                  </w:r>
                </w:p>
                <w:p w:rsidR="00F37573" w:rsidRPr="00680A64" w:rsidRDefault="00F37573" w:rsidP="00B744A7">
                  <w:pPr>
                    <w:pStyle w:val="Paragraphedeliste"/>
                    <w:framePr w:hSpace="141" w:wrap="around" w:vAnchor="text" w:hAnchor="text" w:y="1"/>
                    <w:numPr>
                      <w:ilvl w:val="0"/>
                      <w:numId w:val="5"/>
                    </w:numPr>
                    <w:tabs>
                      <w:tab w:val="left" w:pos="567"/>
                    </w:tabs>
                    <w:spacing w:after="0"/>
                    <w:ind w:left="0" w:firstLine="0"/>
                    <w:rPr>
                      <w:rFonts w:ascii="Arial" w:hAnsi="Arial" w:cs="Arial"/>
                    </w:rPr>
                  </w:pPr>
                  <w:r w:rsidRPr="004E2BFF">
                    <w:rPr>
                      <w:rFonts w:ascii="Arial" w:hAnsi="Arial" w:cs="Arial"/>
                    </w:rPr>
                    <w:t>Cms</w:t>
                  </w:r>
                  <w:r w:rsidRPr="00954076">
                    <w:rPr>
                      <w:rFonts w:ascii="Arial" w:hAnsi="Arial" w:cs="Arial"/>
                    </w:rPr>
                    <w:t>&lt;</w:t>
                  </w:r>
                  <w:r>
                    <w:rPr>
                      <w:rFonts w:ascii="Arial" w:hAnsi="Arial" w:cs="Arial"/>
                    </w:rPr>
                    <w:t>90: (0pt)</w:t>
                  </w:r>
                </w:p>
                <w:p w:rsidR="00F37573" w:rsidRPr="00954076" w:rsidRDefault="00F37573" w:rsidP="00B744A7">
                  <w:pPr>
                    <w:framePr w:hSpace="141" w:wrap="around" w:vAnchor="text" w:hAnchor="text" w:y="1"/>
                    <w:tabs>
                      <w:tab w:val="left" w:pos="567"/>
                    </w:tabs>
                    <w:spacing w:after="0"/>
                    <w:rPr>
                      <w:rFonts w:ascii="Arial" w:hAnsi="Arial" w:cs="Arial"/>
                      <w:lang w:val="fr-FR"/>
                    </w:rPr>
                  </w:pPr>
                  <w:r w:rsidRPr="00954076">
                    <w:rPr>
                      <w:rFonts w:ascii="Arial" w:hAnsi="Arial" w:cs="Arial"/>
                      <w:lang w:val="fr-FR"/>
                    </w:rPr>
                    <w:t>Cms= taux de couverture de la marge de solvabilité</w:t>
                  </w:r>
                </w:p>
                <w:p w:rsidR="00F37573" w:rsidRPr="00954076" w:rsidRDefault="00F37573" w:rsidP="00B744A7">
                  <w:pPr>
                    <w:framePr w:hSpace="141" w:wrap="around" w:vAnchor="text" w:hAnchor="text" w:y="1"/>
                    <w:tabs>
                      <w:tab w:val="left" w:pos="567"/>
                    </w:tabs>
                    <w:spacing w:after="0"/>
                    <w:rPr>
                      <w:rFonts w:ascii="Arial" w:hAnsi="Arial" w:cs="Arial"/>
                    </w:rPr>
                  </w:pPr>
                  <w:r w:rsidRPr="00954076">
                    <w:rPr>
                      <w:rFonts w:ascii="Arial" w:hAnsi="Arial" w:cs="Arial"/>
                    </w:rPr>
                    <w:t>(voir</w:t>
                  </w:r>
                  <w:r w:rsidR="006B5A85">
                    <w:rPr>
                      <w:rFonts w:ascii="Arial" w:hAnsi="Arial" w:cs="Arial"/>
                    </w:rPr>
                    <w:t xml:space="preserve"> </w:t>
                  </w:r>
                  <w:r w:rsidRPr="00954076">
                    <w:rPr>
                      <w:rFonts w:ascii="Arial" w:hAnsi="Arial" w:cs="Arial"/>
                    </w:rPr>
                    <w:t>état C11</w:t>
                  </w:r>
                  <w:r>
                    <w:rPr>
                      <w:rFonts w:ascii="Arial" w:hAnsi="Arial" w:cs="Arial"/>
                    </w:rPr>
                    <w:t xml:space="preserve">des années </w:t>
                  </w:r>
                  <w:r w:rsidR="00573A2A">
                    <w:rPr>
                      <w:rFonts w:ascii="Arial" w:hAnsi="Arial" w:cs="Arial"/>
                      <w:sz w:val="24"/>
                      <w:szCs w:val="24"/>
                      <w:lang w:val="fr-FR"/>
                    </w:rPr>
                    <w:t>2021 2022 et 2023</w:t>
                  </w:r>
                  <w:r w:rsidRPr="00954076">
                    <w:rPr>
                      <w:rFonts w:ascii="Arial" w:hAnsi="Arial" w:cs="Arial"/>
                    </w:rPr>
                    <w:t>)</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jc w:val="center"/>
                    <w:textAlignment w:val="center"/>
                    <w:rPr>
                      <w:rFonts w:ascii="Arial" w:hAnsi="Arial" w:cs="Arial"/>
                      <w:b/>
                    </w:rPr>
                  </w:pPr>
                  <w:r>
                    <w:rPr>
                      <w:rFonts w:ascii="Arial" w:hAnsi="Arial" w:cs="Arial"/>
                      <w:b/>
                    </w:rPr>
                    <w:t>20</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0"/>
                    <w:textAlignment w:val="center"/>
                    <w:rPr>
                      <w:rFonts w:ascii="Arial" w:hAnsi="Arial" w:cs="Arial"/>
                      <w:b/>
                      <w:lang w:val="fr-FR"/>
                    </w:rPr>
                  </w:pPr>
                  <w:r w:rsidRPr="00954076">
                    <w:rPr>
                      <w:rFonts w:ascii="Arial" w:hAnsi="Arial" w:cs="Arial"/>
                      <w:b/>
                      <w:lang w:val="fr-FR"/>
                    </w:rPr>
                    <w:t>Cadence de règlement des sinistres au cours des cinq dernières années ou pour la durée d’existence pour les compagnies de moins de 5 ans d’âge (branche maladie et dommages corporels)</w:t>
                  </w:r>
                </w:p>
                <w:p w:rsidR="00F37573" w:rsidRPr="00954076" w:rsidRDefault="00F37573" w:rsidP="00B744A7">
                  <w:pPr>
                    <w:framePr w:hSpace="141" w:wrap="around" w:vAnchor="text" w:hAnchor="text" w:y="1"/>
                    <w:numPr>
                      <w:ilvl w:val="0"/>
                      <w:numId w:val="3"/>
                    </w:numPr>
                    <w:tabs>
                      <w:tab w:val="left" w:pos="567"/>
                    </w:tabs>
                    <w:suppressAutoHyphens/>
                    <w:autoSpaceDN w:val="0"/>
                    <w:spacing w:after="0" w:line="240" w:lineRule="auto"/>
                    <w:ind w:left="567"/>
                    <w:jc w:val="both"/>
                    <w:textAlignment w:val="baseline"/>
                    <w:rPr>
                      <w:rFonts w:ascii="Arial" w:hAnsi="Arial" w:cs="Arial"/>
                      <w:spacing w:val="2"/>
                    </w:rPr>
                  </w:pPr>
                  <w:r w:rsidRPr="00954076">
                    <w:rPr>
                      <w:rFonts w:ascii="Arial" w:hAnsi="Arial" w:cs="Arial"/>
                      <w:spacing w:val="2"/>
                    </w:rPr>
                    <w:t xml:space="preserve">CDR ≥90%              </w:t>
                  </w:r>
                  <w:r>
                    <w:rPr>
                      <w:rFonts w:ascii="Arial" w:hAnsi="Arial" w:cs="Arial"/>
                      <w:spacing w:val="2"/>
                    </w:rPr>
                    <w:t>(</w:t>
                  </w:r>
                  <w:r w:rsidRPr="00954076">
                    <w:rPr>
                      <w:rFonts w:ascii="Arial" w:hAnsi="Arial" w:cs="Arial"/>
                      <w:spacing w:val="2"/>
                    </w:rPr>
                    <w:t>1</w:t>
                  </w:r>
                  <w:r>
                    <w:rPr>
                      <w:rFonts w:ascii="Arial" w:hAnsi="Arial" w:cs="Arial"/>
                      <w:spacing w:val="2"/>
                    </w:rPr>
                    <w:t>3</w:t>
                  </w:r>
                  <w:r w:rsidRPr="00954076">
                    <w:rPr>
                      <w:rFonts w:ascii="Arial" w:hAnsi="Arial" w:cs="Arial"/>
                      <w:spacing w:val="2"/>
                    </w:rPr>
                    <w:t>pts</w:t>
                  </w:r>
                  <w:r>
                    <w:rPr>
                      <w:rFonts w:ascii="Arial" w:hAnsi="Arial" w:cs="Arial"/>
                      <w:spacing w:val="2"/>
                    </w:rPr>
                    <w:t>)</w:t>
                  </w:r>
                </w:p>
                <w:p w:rsidR="00F37573" w:rsidRPr="00954076" w:rsidRDefault="00F37573" w:rsidP="00B744A7">
                  <w:pPr>
                    <w:framePr w:hSpace="141" w:wrap="around" w:vAnchor="text" w:hAnchor="text" w:y="1"/>
                    <w:numPr>
                      <w:ilvl w:val="0"/>
                      <w:numId w:val="3"/>
                    </w:numPr>
                    <w:tabs>
                      <w:tab w:val="left" w:pos="567"/>
                    </w:tabs>
                    <w:suppressAutoHyphens/>
                    <w:autoSpaceDN w:val="0"/>
                    <w:spacing w:after="0" w:line="240" w:lineRule="auto"/>
                    <w:ind w:left="567"/>
                    <w:jc w:val="both"/>
                    <w:textAlignment w:val="baseline"/>
                    <w:rPr>
                      <w:rFonts w:ascii="Arial" w:hAnsi="Arial" w:cs="Arial"/>
                      <w:spacing w:val="2"/>
                    </w:rPr>
                  </w:pPr>
                  <w:r w:rsidRPr="00954076">
                    <w:rPr>
                      <w:rFonts w:ascii="Arial" w:hAnsi="Arial" w:cs="Arial"/>
                      <w:spacing w:val="2"/>
                    </w:rPr>
                    <w:t xml:space="preserve">20% &lt;CDR&lt;90%        </w:t>
                  </w:r>
                  <w:r>
                    <w:rPr>
                      <w:rFonts w:ascii="Arial" w:hAnsi="Arial" w:cs="Arial"/>
                      <w:spacing w:val="2"/>
                    </w:rPr>
                    <w:t>(7</w:t>
                  </w:r>
                  <w:r w:rsidRPr="00954076">
                    <w:rPr>
                      <w:rFonts w:ascii="Arial" w:hAnsi="Arial" w:cs="Arial"/>
                      <w:spacing w:val="2"/>
                    </w:rPr>
                    <w:t>pts</w:t>
                  </w:r>
                  <w:r>
                    <w:rPr>
                      <w:rFonts w:ascii="Arial" w:hAnsi="Arial" w:cs="Arial"/>
                      <w:spacing w:val="2"/>
                    </w:rPr>
                    <w:t>)</w:t>
                  </w:r>
                </w:p>
                <w:p w:rsidR="00F37573" w:rsidRPr="00954076" w:rsidRDefault="00F37573" w:rsidP="00B744A7">
                  <w:pPr>
                    <w:framePr w:hSpace="141" w:wrap="around" w:vAnchor="text" w:hAnchor="text" w:y="1"/>
                    <w:numPr>
                      <w:ilvl w:val="0"/>
                      <w:numId w:val="3"/>
                    </w:numPr>
                    <w:tabs>
                      <w:tab w:val="left" w:pos="567"/>
                    </w:tabs>
                    <w:suppressAutoHyphens/>
                    <w:autoSpaceDN w:val="0"/>
                    <w:spacing w:after="0" w:line="240" w:lineRule="auto"/>
                    <w:ind w:left="567"/>
                    <w:jc w:val="both"/>
                    <w:textAlignment w:val="baseline"/>
                    <w:rPr>
                      <w:rFonts w:ascii="Arial" w:hAnsi="Arial" w:cs="Arial"/>
                      <w:spacing w:val="2"/>
                    </w:rPr>
                  </w:pPr>
                  <w:r w:rsidRPr="00954076">
                    <w:rPr>
                      <w:rFonts w:ascii="Arial" w:hAnsi="Arial" w:cs="Arial"/>
                      <w:spacing w:val="2"/>
                    </w:rPr>
                    <w:t xml:space="preserve">CDR&lt;20%                 </w:t>
                  </w:r>
                  <w:r>
                    <w:rPr>
                      <w:rFonts w:ascii="Arial" w:hAnsi="Arial" w:cs="Arial"/>
                      <w:spacing w:val="2"/>
                    </w:rPr>
                    <w:t>(</w:t>
                  </w:r>
                  <w:r w:rsidRPr="00954076">
                    <w:rPr>
                      <w:rFonts w:ascii="Arial" w:hAnsi="Arial" w:cs="Arial"/>
                      <w:spacing w:val="2"/>
                    </w:rPr>
                    <w:t>0pt</w:t>
                  </w:r>
                  <w:r>
                    <w:rPr>
                      <w:rFonts w:ascii="Arial" w:hAnsi="Arial" w:cs="Arial"/>
                      <w:spacing w:val="2"/>
                    </w:rPr>
                    <w:t>)</w:t>
                  </w:r>
                </w:p>
                <w:p w:rsidR="00F37573" w:rsidRPr="00954076" w:rsidRDefault="00F37573" w:rsidP="00B744A7">
                  <w:pPr>
                    <w:framePr w:hSpace="141" w:wrap="around" w:vAnchor="text" w:hAnchor="text" w:y="1"/>
                    <w:tabs>
                      <w:tab w:val="left" w:pos="567"/>
                    </w:tabs>
                    <w:rPr>
                      <w:rFonts w:ascii="Arial" w:hAnsi="Arial" w:cs="Arial"/>
                      <w:lang w:val="fr-FR"/>
                    </w:rPr>
                  </w:pPr>
                  <w:r w:rsidRPr="00954076">
                    <w:rPr>
                      <w:rFonts w:ascii="Arial" w:hAnsi="Arial" w:cs="Arial"/>
                      <w:lang w:val="fr-FR"/>
                    </w:rPr>
                    <w:t>(voir état C10.b tableau D)</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sidRPr="00954076">
                    <w:rPr>
                      <w:rFonts w:ascii="Arial" w:hAnsi="Arial" w:cs="Arial"/>
                      <w:b/>
                    </w:rPr>
                    <w:t>1</w:t>
                  </w:r>
                  <w:r>
                    <w:rPr>
                      <w:rFonts w:ascii="Arial" w:hAnsi="Arial" w:cs="Arial"/>
                      <w:b/>
                    </w:rPr>
                    <w:t>3</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textAlignment w:val="center"/>
                    <w:rPr>
                      <w:rFonts w:ascii="Arial" w:hAnsi="Arial" w:cs="Arial"/>
                      <w:b/>
                      <w:lang w:val="fr-FR"/>
                    </w:rPr>
                  </w:pPr>
                  <w:r w:rsidRPr="00954076">
                    <w:rPr>
                      <w:rFonts w:ascii="Arial" w:hAnsi="Arial" w:cs="Arial"/>
                      <w:b/>
                      <w:lang w:val="fr-FR"/>
                    </w:rPr>
                    <w:t xml:space="preserve">traités de réassurance dans la branche similaire en cours de validité </w:t>
                  </w:r>
                </w:p>
                <w:p w:rsidR="00F37573" w:rsidRPr="00954076" w:rsidRDefault="00F37573" w:rsidP="00B744A7">
                  <w:pPr>
                    <w:pStyle w:val="Paragraphedeliste"/>
                    <w:framePr w:hSpace="141" w:wrap="around" w:vAnchor="text" w:hAnchor="text" w:y="1"/>
                    <w:numPr>
                      <w:ilvl w:val="0"/>
                      <w:numId w:val="6"/>
                    </w:numPr>
                    <w:tabs>
                      <w:tab w:val="left" w:pos="567"/>
                    </w:tabs>
                    <w:ind w:left="0" w:firstLine="0"/>
                    <w:rPr>
                      <w:rFonts w:ascii="Arial" w:hAnsi="Arial" w:cs="Arial"/>
                      <w:lang w:val="fr-FR"/>
                    </w:rPr>
                  </w:pPr>
                  <w:r w:rsidRPr="00954076">
                    <w:rPr>
                      <w:rFonts w:ascii="Arial" w:hAnsi="Arial" w:cs="Arial"/>
                      <w:lang w:val="fr-FR"/>
                    </w:rPr>
                    <w:t xml:space="preserve">Traités en cours de validité (traité de réassurance dans la branche similaire en cours de validité) </w:t>
                  </w:r>
                  <w:r w:rsidRPr="00954076">
                    <w:rPr>
                      <w:rFonts w:ascii="Arial" w:hAnsi="Arial" w:cs="Arial"/>
                      <w:i/>
                      <w:lang w:val="fr-FR"/>
                    </w:rPr>
                    <w:t>(3 pts)</w:t>
                  </w:r>
                </w:p>
                <w:p w:rsidR="00F37573" w:rsidRPr="00954076" w:rsidRDefault="00F37573" w:rsidP="00B744A7">
                  <w:pPr>
                    <w:pStyle w:val="Paragraphedeliste"/>
                    <w:framePr w:hSpace="141" w:wrap="around" w:vAnchor="text" w:hAnchor="text" w:y="1"/>
                    <w:numPr>
                      <w:ilvl w:val="0"/>
                      <w:numId w:val="6"/>
                    </w:numPr>
                    <w:tabs>
                      <w:tab w:val="left" w:pos="567"/>
                    </w:tabs>
                    <w:ind w:left="0" w:firstLine="0"/>
                    <w:rPr>
                      <w:rFonts w:ascii="Arial" w:hAnsi="Arial" w:cs="Arial"/>
                    </w:rPr>
                  </w:pPr>
                  <w:r w:rsidRPr="00954076">
                    <w:rPr>
                      <w:rFonts w:ascii="Arial" w:hAnsi="Arial" w:cs="Arial"/>
                    </w:rPr>
                    <w:t>Capacité du traité</w:t>
                  </w:r>
                  <w:r w:rsidRPr="00954076">
                    <w:rPr>
                      <w:rFonts w:ascii="Arial" w:hAnsi="Arial" w:cs="Arial"/>
                      <w:i/>
                    </w:rPr>
                    <w:t>(2 pts)</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rPr>
                  </w:pPr>
                  <w:r w:rsidRPr="00954076">
                    <w:rPr>
                      <w:rFonts w:ascii="Arial" w:hAnsi="Arial" w:cs="Arial"/>
                      <w:b/>
                    </w:rPr>
                    <w:t>5</w:t>
                  </w:r>
                </w:p>
              </w:tc>
            </w:tr>
            <w:tr w:rsidR="00F37573" w:rsidRPr="00954076" w:rsidTr="00F33F0B">
              <w:tc>
                <w:tcPr>
                  <w:tcW w:w="73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tabs>
                      <w:tab w:val="left" w:pos="567"/>
                    </w:tabs>
                    <w:rPr>
                      <w:rFonts w:ascii="Arial" w:hAnsi="Arial" w:cs="Arial"/>
                      <w:lang w:val="fr-FR"/>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B744A7">
                  <w:pPr>
                    <w:framePr w:hSpace="141" w:wrap="around" w:vAnchor="text" w:hAnchor="text" w:y="1"/>
                    <w:pBdr>
                      <w:top w:val="single" w:sz="4" w:space="0" w:color="000000"/>
                      <w:left w:val="single" w:sz="4" w:space="0" w:color="000000"/>
                      <w:bottom w:val="single" w:sz="4" w:space="0" w:color="000000"/>
                      <w:right w:val="single" w:sz="4" w:space="0" w:color="000000"/>
                    </w:pBdr>
                    <w:tabs>
                      <w:tab w:val="left" w:pos="567"/>
                    </w:tabs>
                    <w:spacing w:before="100" w:after="100"/>
                    <w:jc w:val="center"/>
                    <w:textAlignment w:val="center"/>
                    <w:rPr>
                      <w:rFonts w:ascii="Arial" w:hAnsi="Arial" w:cs="Arial"/>
                      <w:b/>
                      <w:lang w:val="fr-FR"/>
                    </w:rPr>
                  </w:pPr>
                  <w:r w:rsidRPr="00954076">
                    <w:rPr>
                      <w:rFonts w:ascii="Arial" w:hAnsi="Arial" w:cs="Arial"/>
                      <w:b/>
                      <w:lang w:val="fr-FR"/>
                    </w:rPr>
                    <w:t>100</w:t>
                  </w:r>
                </w:p>
              </w:tc>
            </w:tr>
          </w:tbl>
          <w:p w:rsidR="00F37573" w:rsidRDefault="00F37573" w:rsidP="00F33F0B">
            <w:pPr>
              <w:rPr>
                <w:rFonts w:ascii="Arial" w:hAnsi="Arial" w:cs="Arial"/>
                <w:sz w:val="24"/>
                <w:szCs w:val="24"/>
                <w:lang w:val="fr-FR"/>
              </w:rPr>
            </w:pPr>
          </w:p>
          <w:p w:rsidR="00F37573" w:rsidRPr="00954076" w:rsidRDefault="00F37573" w:rsidP="00F33F0B">
            <w:pPr>
              <w:rPr>
                <w:rFonts w:ascii="Arial" w:hAnsi="Arial" w:cs="Arial"/>
                <w:sz w:val="24"/>
                <w:szCs w:val="24"/>
                <w:lang w:val="fr-FR"/>
              </w:rPr>
            </w:pPr>
            <w:r w:rsidRPr="00954076">
              <w:rPr>
                <w:rFonts w:ascii="Arial" w:hAnsi="Arial" w:cs="Arial"/>
                <w:sz w:val="24"/>
                <w:szCs w:val="24"/>
                <w:lang w:val="fr-FR"/>
              </w:rPr>
              <w:t xml:space="preserve">Le score minimum technique requis est de 80/100. Et seules les offres financières des soumissionnaires ayant atteint ce seuil seront ouvertes. </w:t>
            </w:r>
          </w:p>
          <w:p w:rsidR="00F37573" w:rsidRPr="00954076" w:rsidRDefault="00F37573" w:rsidP="00F33F0B">
            <w:pPr>
              <w:rPr>
                <w:rFonts w:ascii="Arial" w:hAnsi="Arial" w:cs="Arial"/>
                <w:sz w:val="24"/>
                <w:szCs w:val="24"/>
                <w:lang w:val="fr-FR"/>
              </w:rPr>
            </w:pPr>
            <w:r w:rsidRPr="00954076">
              <w:rPr>
                <w:rFonts w:ascii="Arial" w:hAnsi="Arial" w:cs="Arial"/>
                <w:sz w:val="24"/>
                <w:szCs w:val="24"/>
                <w:lang w:val="fr-FR"/>
              </w:rPr>
              <w:t>La note financière (</w:t>
            </w:r>
            <w:r w:rsidRPr="00954076">
              <w:rPr>
                <w:rFonts w:ascii="Arial" w:hAnsi="Arial" w:cs="Arial"/>
                <w:b/>
                <w:bCs/>
                <w:sz w:val="24"/>
                <w:szCs w:val="24"/>
                <w:lang w:val="fr-FR"/>
              </w:rPr>
              <w:t>NF</w:t>
            </w:r>
            <w:r w:rsidRPr="00954076">
              <w:rPr>
                <w:rFonts w:ascii="Arial" w:hAnsi="Arial" w:cs="Arial"/>
                <w:sz w:val="24"/>
                <w:szCs w:val="24"/>
                <w:lang w:val="fr-FR"/>
              </w:rPr>
              <w:t>) sera calculée selon la formule :</w:t>
            </w:r>
          </w:p>
          <w:p w:rsidR="00F37573" w:rsidRPr="00954076" w:rsidRDefault="00F37573" w:rsidP="00F33F0B">
            <w:pPr>
              <w:spacing w:after="0"/>
              <w:rPr>
                <w:rFonts w:ascii="Arial" w:hAnsi="Arial" w:cs="Arial"/>
                <w:sz w:val="24"/>
                <w:szCs w:val="24"/>
                <w:u w:val="single"/>
                <w:lang w:val="fr-FR"/>
              </w:rPr>
            </w:pPr>
            <w:r w:rsidRPr="00954076">
              <w:rPr>
                <w:rFonts w:ascii="Arial" w:hAnsi="Arial" w:cs="Arial"/>
                <w:b/>
                <w:bCs/>
                <w:sz w:val="24"/>
                <w:szCs w:val="24"/>
                <w:lang w:val="fr-FR"/>
              </w:rPr>
              <w:t xml:space="preserve">NF  =  </w:t>
            </w:r>
            <w:r w:rsidRPr="00954076">
              <w:rPr>
                <w:rFonts w:ascii="Arial" w:hAnsi="Arial" w:cs="Arial"/>
                <w:sz w:val="24"/>
                <w:szCs w:val="24"/>
                <w:u w:val="single"/>
                <w:lang w:val="fr-FR"/>
              </w:rPr>
              <w:t>Mn x 100</w:t>
            </w:r>
          </w:p>
          <w:p w:rsidR="00F37573" w:rsidRPr="00954076" w:rsidRDefault="00F37573" w:rsidP="00F33F0B">
            <w:pPr>
              <w:spacing w:after="0"/>
              <w:rPr>
                <w:rFonts w:ascii="Arial" w:hAnsi="Arial" w:cs="Arial"/>
                <w:sz w:val="24"/>
                <w:szCs w:val="24"/>
                <w:lang w:val="fr-FR"/>
              </w:rPr>
            </w:pPr>
            <w:r w:rsidRPr="00954076">
              <w:rPr>
                <w:rFonts w:ascii="Arial" w:hAnsi="Arial" w:cs="Arial"/>
                <w:sz w:val="24"/>
                <w:szCs w:val="24"/>
                <w:lang w:val="fr-FR"/>
              </w:rPr>
              <w:t>M</w:t>
            </w:r>
          </w:p>
          <w:p w:rsidR="00F37573" w:rsidRPr="00954076" w:rsidRDefault="00F37573" w:rsidP="00F33F0B">
            <w:pPr>
              <w:spacing w:after="0"/>
              <w:rPr>
                <w:rFonts w:ascii="Arial" w:hAnsi="Arial" w:cs="Arial"/>
                <w:sz w:val="24"/>
                <w:szCs w:val="24"/>
                <w:lang w:val="fr-FR"/>
              </w:rPr>
            </w:pPr>
            <w:r w:rsidRPr="00954076">
              <w:rPr>
                <w:rFonts w:ascii="Arial" w:hAnsi="Arial" w:cs="Arial"/>
                <w:sz w:val="24"/>
                <w:szCs w:val="24"/>
                <w:lang w:val="fr-FR"/>
              </w:rPr>
              <w:lastRenderedPageBreak/>
              <w:t xml:space="preserve">Où Mn est le montant de l'offre complète, conforme et </w:t>
            </w:r>
            <w:r w:rsidRPr="00954076">
              <w:rPr>
                <w:rFonts w:ascii="Arial" w:hAnsi="Arial" w:cs="Arial"/>
                <w:b/>
                <w:sz w:val="24"/>
                <w:szCs w:val="24"/>
                <w:u w:val="single"/>
                <w:lang w:val="fr-FR"/>
              </w:rPr>
              <w:t>mieux disant</w:t>
            </w:r>
            <w:r w:rsidRPr="00954076">
              <w:rPr>
                <w:rFonts w:ascii="Arial" w:hAnsi="Arial" w:cs="Arial"/>
                <w:sz w:val="24"/>
                <w:szCs w:val="24"/>
                <w:lang w:val="fr-FR"/>
              </w:rPr>
              <w:t xml:space="preserve"> et M le montant de l'offre considérée.</w:t>
            </w:r>
            <w:r w:rsidRPr="00954076">
              <w:rPr>
                <w:rFonts w:ascii="Arial" w:hAnsi="Arial" w:cs="Arial"/>
                <w:sz w:val="24"/>
                <w:szCs w:val="24"/>
                <w:lang w:val="fr-FR"/>
              </w:rPr>
              <w:tab/>
            </w:r>
          </w:p>
          <w:p w:rsidR="00F37573" w:rsidRPr="00954076" w:rsidRDefault="00F37573" w:rsidP="00F33F0B">
            <w:pPr>
              <w:rPr>
                <w:rFonts w:ascii="Arial" w:hAnsi="Arial" w:cs="Arial"/>
                <w:sz w:val="24"/>
                <w:szCs w:val="24"/>
                <w:lang w:val="fr-FR"/>
              </w:rPr>
            </w:pPr>
            <w:r w:rsidRPr="00954076">
              <w:rPr>
                <w:rFonts w:ascii="Arial" w:hAnsi="Arial" w:cs="Arial"/>
                <w:b/>
                <w:bCs/>
                <w:sz w:val="24"/>
                <w:szCs w:val="24"/>
                <w:lang w:val="fr-FR"/>
              </w:rPr>
              <w:t>La note définitive (ND) de l'offre du soumissionnaire sera obtenue par la formule :</w:t>
            </w:r>
            <w:r w:rsidRPr="00954076">
              <w:rPr>
                <w:rFonts w:ascii="Arial" w:hAnsi="Arial" w:cs="Arial"/>
                <w:b/>
                <w:bCs/>
                <w:sz w:val="24"/>
                <w:szCs w:val="24"/>
                <w:lang w:val="de-DE"/>
              </w:rPr>
              <w:t xml:space="preserve">   ND = 0,80 NT + 0,20 NF.</w:t>
            </w:r>
          </w:p>
          <w:p w:rsidR="00F37573" w:rsidRPr="00954076" w:rsidRDefault="00F37573" w:rsidP="00F33F0B">
            <w:pPr>
              <w:spacing w:after="0"/>
              <w:rPr>
                <w:rFonts w:ascii="Arial" w:hAnsi="Arial" w:cs="Arial"/>
                <w:b/>
                <w:bCs/>
                <w:sz w:val="24"/>
                <w:szCs w:val="24"/>
                <w:lang w:val="fr-FR"/>
              </w:rPr>
            </w:pPr>
            <w:r w:rsidRPr="00954076">
              <w:rPr>
                <w:rFonts w:ascii="Arial" w:hAnsi="Arial" w:cs="Arial"/>
                <w:sz w:val="24"/>
                <w:szCs w:val="24"/>
                <w:lang w:val="fr-FR"/>
              </w:rPr>
              <w:t>Afin de mieux examiner, évaluer et comparer les offres, la Commission de Passation des Marchés peut demander à un soumissionnaire de donner des informations complémentaires concernant son offre.</w:t>
            </w:r>
          </w:p>
          <w:p w:rsidR="00F37573" w:rsidRPr="00954076" w:rsidRDefault="00F37573" w:rsidP="00F33F0B">
            <w:pPr>
              <w:spacing w:after="0"/>
              <w:rPr>
                <w:rFonts w:ascii="Arial" w:hAnsi="Arial" w:cs="Arial"/>
                <w:sz w:val="24"/>
                <w:szCs w:val="24"/>
                <w:lang w:val="fr-FR"/>
              </w:rPr>
            </w:pPr>
            <w:r w:rsidRPr="00954076">
              <w:rPr>
                <w:rFonts w:ascii="Arial" w:hAnsi="Arial" w:cs="Arial"/>
                <w:sz w:val="24"/>
                <w:szCs w:val="24"/>
                <w:lang w:val="fr-FR"/>
              </w:rPr>
              <w:t>Les négociations s’il y a lieu, auront lieu à l’adresse suivante :</w:t>
            </w:r>
          </w:p>
          <w:p w:rsidR="00F37573" w:rsidRPr="00954076" w:rsidRDefault="00F37573" w:rsidP="00F33F0B">
            <w:pPr>
              <w:spacing w:after="0"/>
              <w:rPr>
                <w:rFonts w:ascii="Arial" w:hAnsi="Arial" w:cs="Arial"/>
                <w:sz w:val="24"/>
                <w:szCs w:val="24"/>
                <w:lang w:val="fr-FR"/>
              </w:rPr>
            </w:pPr>
            <w:r w:rsidRPr="00954076">
              <w:rPr>
                <w:rFonts w:ascii="Arial" w:hAnsi="Arial" w:cs="Arial"/>
                <w:sz w:val="24"/>
                <w:szCs w:val="24"/>
                <w:lang w:val="fr-FR"/>
              </w:rPr>
              <w:t>CAMWATER</w:t>
            </w:r>
          </w:p>
          <w:p w:rsidR="00F37573" w:rsidRPr="00954076" w:rsidRDefault="00F37573" w:rsidP="00F33F0B">
            <w:pPr>
              <w:spacing w:after="0"/>
              <w:rPr>
                <w:rFonts w:ascii="Arial" w:hAnsi="Arial" w:cs="Arial"/>
                <w:sz w:val="24"/>
                <w:szCs w:val="24"/>
                <w:lang w:val="fr-FR"/>
              </w:rPr>
            </w:pPr>
            <w:r w:rsidRPr="00954076">
              <w:rPr>
                <w:rFonts w:ascii="Arial" w:hAnsi="Arial" w:cs="Arial"/>
                <w:sz w:val="24"/>
                <w:szCs w:val="24"/>
                <w:lang w:val="fr-FR"/>
              </w:rPr>
              <w:t>BP 524 - Douala</w:t>
            </w:r>
          </w:p>
          <w:p w:rsidR="00F37573" w:rsidRPr="00954076" w:rsidRDefault="00F37573" w:rsidP="00F33F0B">
            <w:pPr>
              <w:spacing w:after="0"/>
              <w:rPr>
                <w:rFonts w:ascii="Arial" w:hAnsi="Arial" w:cs="Arial"/>
                <w:b/>
                <w:noProof/>
                <w:sz w:val="24"/>
                <w:szCs w:val="24"/>
                <w:lang w:val="fr-FR"/>
              </w:rPr>
            </w:pPr>
            <w:r w:rsidRPr="00954076">
              <w:rPr>
                <w:rFonts w:ascii="Arial" w:hAnsi="Arial" w:cs="Arial"/>
                <w:sz w:val="24"/>
                <w:szCs w:val="24"/>
                <w:lang w:val="fr-FR"/>
              </w:rPr>
              <w:t xml:space="preserve">Tél. : </w:t>
            </w:r>
            <w:ins w:id="48" w:author="SDE" w:date="2016-05-09T15:22:00Z">
              <w:r w:rsidRPr="00954076">
                <w:rPr>
                  <w:rFonts w:ascii="Arial" w:hAnsi="Arial" w:cs="Arial"/>
                  <w:sz w:val="24"/>
                  <w:szCs w:val="24"/>
                  <w:lang w:val="fr-FR"/>
                </w:rPr>
                <w:t>2</w:t>
              </w:r>
            </w:ins>
            <w:r w:rsidRPr="00954076">
              <w:rPr>
                <w:rFonts w:ascii="Arial" w:hAnsi="Arial" w:cs="Arial"/>
                <w:sz w:val="24"/>
                <w:szCs w:val="24"/>
                <w:lang w:val="fr-FR"/>
              </w:rPr>
              <w:t xml:space="preserve">33 42 89 81, Fax : </w:t>
            </w:r>
            <w:ins w:id="49" w:author="SDE" w:date="2016-05-09T15:22:00Z">
              <w:r w:rsidRPr="00954076">
                <w:rPr>
                  <w:rFonts w:ascii="Arial" w:hAnsi="Arial" w:cs="Arial"/>
                  <w:sz w:val="24"/>
                  <w:szCs w:val="24"/>
                  <w:lang w:val="fr-FR"/>
                </w:rPr>
                <w:t>2</w:t>
              </w:r>
            </w:ins>
            <w:r w:rsidRPr="00954076">
              <w:rPr>
                <w:rFonts w:ascii="Arial" w:hAnsi="Arial" w:cs="Arial"/>
                <w:sz w:val="24"/>
                <w:szCs w:val="24"/>
                <w:lang w:val="fr-FR"/>
              </w:rPr>
              <w:t>33 42 89 81</w:t>
            </w:r>
          </w:p>
        </w:tc>
      </w:tr>
      <w:tr w:rsidR="00F37573" w:rsidRPr="00B744A7" w:rsidTr="00F33F0B">
        <w:trPr>
          <w:trHeight w:val="557"/>
        </w:trPr>
        <w:tc>
          <w:tcPr>
            <w:tcW w:w="1135" w:type="dxa"/>
          </w:tcPr>
          <w:p w:rsidR="00F37573" w:rsidRPr="00954076" w:rsidRDefault="00F37573" w:rsidP="00F33F0B">
            <w:pPr>
              <w:rPr>
                <w:rFonts w:ascii="Arial" w:hAnsi="Arial" w:cs="Arial"/>
                <w:b/>
                <w:noProof/>
                <w:sz w:val="24"/>
                <w:szCs w:val="24"/>
              </w:rPr>
            </w:pPr>
            <w:r w:rsidRPr="00954076">
              <w:rPr>
                <w:rFonts w:ascii="Arial" w:hAnsi="Arial" w:cs="Arial"/>
                <w:b/>
                <w:noProof/>
                <w:sz w:val="24"/>
                <w:szCs w:val="24"/>
              </w:rPr>
              <w:lastRenderedPageBreak/>
              <w:t>7.2</w:t>
            </w:r>
          </w:p>
        </w:tc>
        <w:tc>
          <w:tcPr>
            <w:tcW w:w="8894" w:type="dxa"/>
          </w:tcPr>
          <w:p w:rsidR="00F37573" w:rsidRPr="00954076" w:rsidRDefault="00F37573" w:rsidP="00F33F0B">
            <w:pPr>
              <w:rPr>
                <w:rFonts w:ascii="Arial" w:hAnsi="Arial" w:cs="Arial"/>
                <w:noProof/>
                <w:sz w:val="24"/>
                <w:szCs w:val="24"/>
                <w:lang w:val="fr-FR"/>
              </w:rPr>
            </w:pPr>
            <w:r w:rsidRPr="00954076">
              <w:rPr>
                <w:rFonts w:ascii="Arial" w:hAnsi="Arial" w:cs="Arial"/>
                <w:noProof/>
                <w:sz w:val="24"/>
                <w:szCs w:val="24"/>
                <w:lang w:val="fr-FR"/>
              </w:rPr>
              <w:t xml:space="preserve">Le début de l’exécution des prestations est prévu pour le : </w:t>
            </w:r>
            <w:r w:rsidRPr="00954076">
              <w:rPr>
                <w:rFonts w:ascii="Arial" w:hAnsi="Arial" w:cs="Arial"/>
                <w:b/>
                <w:noProof/>
                <w:sz w:val="24"/>
                <w:szCs w:val="24"/>
                <w:lang w:val="fr-FR"/>
              </w:rPr>
              <w:t>1</w:t>
            </w:r>
            <w:r w:rsidRPr="00954076">
              <w:rPr>
                <w:rFonts w:ascii="Arial" w:hAnsi="Arial" w:cs="Arial"/>
                <w:b/>
                <w:noProof/>
                <w:sz w:val="24"/>
                <w:szCs w:val="24"/>
                <w:vertAlign w:val="superscript"/>
                <w:lang w:val="fr-FR"/>
              </w:rPr>
              <w:t>er</w:t>
            </w:r>
            <w:r w:rsidRPr="00954076">
              <w:rPr>
                <w:rFonts w:ascii="Arial" w:hAnsi="Arial" w:cs="Arial"/>
                <w:b/>
                <w:noProof/>
                <w:sz w:val="24"/>
                <w:szCs w:val="24"/>
                <w:lang w:val="fr-FR"/>
              </w:rPr>
              <w:t xml:space="preserve"> Janvier 202</w:t>
            </w:r>
            <w:r w:rsidR="00573A2A">
              <w:rPr>
                <w:rFonts w:ascii="Arial" w:hAnsi="Arial" w:cs="Arial"/>
                <w:b/>
                <w:noProof/>
                <w:sz w:val="24"/>
                <w:szCs w:val="24"/>
                <w:lang w:val="fr-FR"/>
              </w:rPr>
              <w:t>5</w:t>
            </w:r>
          </w:p>
        </w:tc>
      </w:tr>
    </w:tbl>
    <w:p w:rsidR="00F37573" w:rsidRPr="00954076" w:rsidRDefault="00F37573" w:rsidP="00F37573">
      <w:pPr>
        <w:jc w:val="both"/>
        <w:rPr>
          <w:rFonts w:ascii="Arial" w:hAnsi="Arial" w:cs="Arial"/>
          <w:b/>
          <w:bCs/>
          <w:lang w:val="fr-FR"/>
        </w:rPr>
      </w:pPr>
      <w:r w:rsidRPr="00954076">
        <w:rPr>
          <w:rFonts w:ascii="Arial" w:hAnsi="Arial" w:cs="Arial"/>
          <w:b/>
          <w:bCs/>
          <w:lang w:val="fr-FR"/>
        </w:rPr>
        <w:br w:type="textWrapping" w:clear="all"/>
      </w:r>
    </w:p>
    <w:p w:rsidR="00F37573" w:rsidRPr="00954076" w:rsidRDefault="00F37573" w:rsidP="00F37573">
      <w:pPr>
        <w:pStyle w:val="Titre1"/>
        <w:rPr>
          <w:sz w:val="32"/>
          <w:szCs w:val="32"/>
        </w:rPr>
      </w:pPr>
      <w:bookmarkStart w:id="50" w:name="_Toc450647502"/>
    </w:p>
    <w:p w:rsidR="00F37573" w:rsidRPr="00954076" w:rsidRDefault="00F37573" w:rsidP="00F37573">
      <w:pPr>
        <w:pStyle w:val="Titre1"/>
        <w:rPr>
          <w:sz w:val="32"/>
          <w:szCs w:val="32"/>
        </w:rPr>
      </w:pPr>
    </w:p>
    <w:p w:rsidR="00F37573" w:rsidRPr="00954076" w:rsidRDefault="00F37573" w:rsidP="00F37573">
      <w:pPr>
        <w:pStyle w:val="Titre1"/>
        <w:rPr>
          <w:sz w:val="32"/>
          <w:szCs w:val="32"/>
        </w:rPr>
      </w:pPr>
    </w:p>
    <w:p w:rsidR="00F37573" w:rsidRPr="00954076" w:rsidRDefault="00F37573" w:rsidP="00F37573">
      <w:pPr>
        <w:pStyle w:val="Titre1"/>
        <w:rPr>
          <w:sz w:val="32"/>
          <w:szCs w:val="32"/>
        </w:rPr>
      </w:pPr>
    </w:p>
    <w:p w:rsidR="00F37573" w:rsidRPr="00954076" w:rsidRDefault="00F37573" w:rsidP="00F37573">
      <w:pPr>
        <w:pStyle w:val="Titre1"/>
        <w:rPr>
          <w:sz w:val="32"/>
          <w:szCs w:val="32"/>
        </w:rPr>
      </w:pPr>
    </w:p>
    <w:p w:rsidR="00F37573" w:rsidRDefault="00F37573" w:rsidP="00F37573">
      <w:pPr>
        <w:pStyle w:val="Titre1"/>
        <w:rPr>
          <w:sz w:val="32"/>
          <w:szCs w:val="32"/>
        </w:rPr>
        <w:sectPr w:rsidR="00F37573">
          <w:headerReference w:type="default" r:id="rId12"/>
          <w:footerReference w:type="default" r:id="rId13"/>
          <w:footerReference w:type="first" r:id="rId14"/>
          <w:pgSz w:w="11905" w:h="16837"/>
          <w:pgMar w:top="1134" w:right="1134" w:bottom="1134" w:left="1134" w:header="720" w:footer="566" w:gutter="0"/>
          <w:cols w:space="720"/>
          <w:titlePg/>
        </w:sectPr>
      </w:pPr>
    </w:p>
    <w:p w:rsidR="00F37573" w:rsidRPr="00954076" w:rsidRDefault="00F37573" w:rsidP="00F37573">
      <w:pPr>
        <w:pStyle w:val="Titre1"/>
        <w:rPr>
          <w:sz w:val="32"/>
          <w:szCs w:val="32"/>
        </w:rPr>
      </w:pPr>
    </w:p>
    <w:p w:rsidR="00F37573" w:rsidRDefault="00F37573" w:rsidP="00F37573">
      <w:pPr>
        <w:pStyle w:val="Titre1"/>
        <w:rPr>
          <w:sz w:val="32"/>
          <w:szCs w:val="32"/>
        </w:rPr>
      </w:pPr>
      <w:bookmarkStart w:id="51" w:name="_Toc70085492"/>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Default="00F37573" w:rsidP="00F37573">
      <w:pPr>
        <w:pStyle w:val="Titre1"/>
        <w:rPr>
          <w:sz w:val="32"/>
          <w:szCs w:val="32"/>
        </w:rPr>
      </w:pPr>
    </w:p>
    <w:p w:rsidR="00F37573" w:rsidRPr="00954076" w:rsidRDefault="00F37573" w:rsidP="00F37573">
      <w:pPr>
        <w:pStyle w:val="Titre1"/>
        <w:rPr>
          <w:sz w:val="32"/>
          <w:szCs w:val="32"/>
        </w:rPr>
      </w:pPr>
      <w:r w:rsidRPr="00954076">
        <w:rPr>
          <w:sz w:val="32"/>
          <w:szCs w:val="32"/>
        </w:rPr>
        <w:t>Pièce N°0</w:t>
      </w:r>
      <w:bookmarkStart w:id="52" w:name="_Toc390096359"/>
      <w:bookmarkStart w:id="53" w:name="_Toc402086923"/>
      <w:r w:rsidRPr="00954076">
        <w:rPr>
          <w:sz w:val="32"/>
          <w:szCs w:val="32"/>
        </w:rPr>
        <w:t>4 :Proposition technique</w:t>
      </w:r>
      <w:bookmarkEnd w:id="50"/>
      <w:bookmarkEnd w:id="51"/>
      <w:bookmarkEnd w:id="52"/>
      <w:bookmarkEnd w:id="53"/>
    </w:p>
    <w:p w:rsidR="00F37573" w:rsidRPr="00954076" w:rsidRDefault="00F37573" w:rsidP="00F37573">
      <w:pPr>
        <w:jc w:val="center"/>
        <w:rPr>
          <w:rFonts w:ascii="Arial" w:hAnsi="Arial" w:cs="Arial"/>
          <w:b/>
          <w:bCs/>
          <w:lang w:val="fr-FR"/>
        </w:rPr>
      </w:pPr>
    </w:p>
    <w:p w:rsidR="00F37573" w:rsidRPr="00954076" w:rsidRDefault="00F37573" w:rsidP="00F37573">
      <w:pPr>
        <w:pageBreakBefore/>
        <w:rPr>
          <w:rFonts w:ascii="Arial" w:hAnsi="Arial" w:cs="Arial"/>
          <w:b/>
          <w:bCs/>
          <w:lang w:val="fr-FR"/>
        </w:rPr>
      </w:pPr>
    </w:p>
    <w:p w:rsidR="00F37573" w:rsidRPr="00954076" w:rsidRDefault="00F37573" w:rsidP="00F37573">
      <w:pPr>
        <w:jc w:val="center"/>
        <w:rPr>
          <w:rFonts w:ascii="Arial" w:hAnsi="Arial" w:cs="Arial"/>
          <w:b/>
          <w:bCs/>
          <w:sz w:val="36"/>
          <w:lang w:val="fr-FR"/>
        </w:rPr>
      </w:pPr>
      <w:r w:rsidRPr="00954076">
        <w:rPr>
          <w:rFonts w:ascii="Arial" w:hAnsi="Arial" w:cs="Arial"/>
          <w:b/>
          <w:bCs/>
          <w:sz w:val="36"/>
          <w:lang w:val="fr-FR"/>
        </w:rPr>
        <w:t>SOMMAIRE</w:t>
      </w:r>
    </w:p>
    <w:p w:rsidR="00F37573" w:rsidRPr="00954076" w:rsidRDefault="00F37573" w:rsidP="00F37573">
      <w:pPr>
        <w:jc w:val="both"/>
        <w:rPr>
          <w:rFonts w:ascii="Arial" w:hAnsi="Arial" w:cs="Arial"/>
          <w:b/>
          <w:bCs/>
          <w:sz w:val="24"/>
          <w:szCs w:val="24"/>
          <w:lang w:val="fr-FR"/>
        </w:rPr>
      </w:pPr>
    </w:p>
    <w:p w:rsidR="00F37573" w:rsidRPr="00954076" w:rsidRDefault="00F37573" w:rsidP="00F37573">
      <w:pPr>
        <w:jc w:val="both"/>
        <w:rPr>
          <w:rFonts w:ascii="Arial" w:hAnsi="Arial" w:cs="Arial"/>
          <w:lang w:val="fr-FR"/>
        </w:rPr>
      </w:pPr>
      <w:r w:rsidRPr="00954076">
        <w:rPr>
          <w:rFonts w:ascii="Arial" w:hAnsi="Arial" w:cs="Arial"/>
          <w:b/>
          <w:bCs/>
          <w:sz w:val="24"/>
          <w:szCs w:val="24"/>
          <w:lang w:val="fr-FR"/>
        </w:rPr>
        <w:t xml:space="preserve">4A. </w:t>
      </w:r>
      <w:r w:rsidRPr="00954076">
        <w:rPr>
          <w:rFonts w:ascii="Arial" w:hAnsi="Arial" w:cs="Arial"/>
          <w:sz w:val="24"/>
          <w:szCs w:val="24"/>
          <w:lang w:val="fr-FR"/>
        </w:rPr>
        <w:t>Lettre de soumission de la Proposition Technique</w:t>
      </w:r>
    </w:p>
    <w:p w:rsidR="00F37573" w:rsidRPr="00954076" w:rsidRDefault="00F37573" w:rsidP="00F37573">
      <w:pPr>
        <w:jc w:val="both"/>
        <w:rPr>
          <w:rFonts w:ascii="Arial" w:hAnsi="Arial" w:cs="Arial"/>
          <w:b/>
          <w:bCs/>
          <w:sz w:val="24"/>
          <w:szCs w:val="24"/>
          <w:lang w:val="fr-FR"/>
        </w:rPr>
      </w:pPr>
    </w:p>
    <w:p w:rsidR="00F37573" w:rsidRPr="00954076" w:rsidRDefault="00F37573" w:rsidP="00F37573">
      <w:pPr>
        <w:jc w:val="both"/>
        <w:rPr>
          <w:rFonts w:ascii="Arial" w:hAnsi="Arial" w:cs="Arial"/>
          <w:lang w:val="fr-FR"/>
        </w:rPr>
      </w:pPr>
      <w:r w:rsidRPr="00954076">
        <w:rPr>
          <w:rFonts w:ascii="Arial" w:hAnsi="Arial" w:cs="Arial"/>
          <w:b/>
          <w:bCs/>
          <w:sz w:val="24"/>
          <w:szCs w:val="24"/>
          <w:lang w:val="fr-FR"/>
        </w:rPr>
        <w:t xml:space="preserve">4B. </w:t>
      </w:r>
      <w:r w:rsidRPr="00954076">
        <w:rPr>
          <w:rFonts w:ascii="Arial" w:hAnsi="Arial" w:cs="Arial"/>
          <w:sz w:val="24"/>
          <w:szCs w:val="24"/>
          <w:lang w:val="fr-FR"/>
        </w:rPr>
        <w:t>Références du Candidat</w:t>
      </w:r>
    </w:p>
    <w:p w:rsidR="00F37573" w:rsidRPr="00954076" w:rsidRDefault="00F37573" w:rsidP="00F37573">
      <w:pPr>
        <w:jc w:val="both"/>
        <w:rPr>
          <w:rFonts w:ascii="Arial" w:hAnsi="Arial" w:cs="Arial"/>
          <w:b/>
          <w:bCs/>
          <w:sz w:val="24"/>
          <w:szCs w:val="24"/>
          <w:lang w:val="fr-FR"/>
        </w:rPr>
      </w:pPr>
    </w:p>
    <w:p w:rsidR="00F37573" w:rsidRPr="00954076" w:rsidRDefault="00F37573" w:rsidP="00F37573">
      <w:pPr>
        <w:jc w:val="both"/>
        <w:rPr>
          <w:rFonts w:ascii="Arial" w:hAnsi="Arial" w:cs="Arial"/>
          <w:lang w:val="fr-FR"/>
        </w:rPr>
      </w:pPr>
      <w:r w:rsidRPr="00954076">
        <w:rPr>
          <w:rFonts w:ascii="Arial" w:hAnsi="Arial" w:cs="Arial"/>
          <w:b/>
          <w:bCs/>
          <w:sz w:val="24"/>
          <w:szCs w:val="24"/>
          <w:lang w:val="fr-FR"/>
        </w:rPr>
        <w:t xml:space="preserve">4C. </w:t>
      </w:r>
      <w:r w:rsidRPr="00954076">
        <w:rPr>
          <w:rFonts w:ascii="Arial" w:hAnsi="Arial" w:cs="Arial"/>
          <w:sz w:val="24"/>
          <w:szCs w:val="24"/>
          <w:lang w:val="fr-FR"/>
        </w:rPr>
        <w:t>Observations et suggestions du candidat sur les termes de référence et sur les données, services et installations devant être fournis par le Maître d’Ouvrage</w:t>
      </w:r>
    </w:p>
    <w:p w:rsidR="00F37573" w:rsidRPr="00954076" w:rsidRDefault="00F37573" w:rsidP="00F37573">
      <w:pPr>
        <w:jc w:val="both"/>
        <w:rPr>
          <w:rFonts w:ascii="Arial" w:hAnsi="Arial" w:cs="Arial"/>
          <w:b/>
          <w:bCs/>
          <w:sz w:val="24"/>
          <w:szCs w:val="24"/>
          <w:lang w:val="fr-FR"/>
        </w:rPr>
      </w:pPr>
    </w:p>
    <w:p w:rsidR="00F37573" w:rsidRPr="00954076" w:rsidRDefault="00F37573" w:rsidP="00F37573">
      <w:pPr>
        <w:jc w:val="both"/>
        <w:rPr>
          <w:rFonts w:ascii="Arial" w:hAnsi="Arial" w:cs="Arial"/>
          <w:lang w:val="fr-FR"/>
        </w:rPr>
      </w:pPr>
      <w:r w:rsidRPr="00954076">
        <w:rPr>
          <w:rFonts w:ascii="Arial" w:hAnsi="Arial" w:cs="Arial"/>
          <w:b/>
          <w:bCs/>
          <w:sz w:val="24"/>
          <w:szCs w:val="24"/>
          <w:lang w:val="fr-FR"/>
        </w:rPr>
        <w:t xml:space="preserve">4D. </w:t>
      </w:r>
      <w:r w:rsidRPr="00954076">
        <w:rPr>
          <w:rFonts w:ascii="Arial" w:hAnsi="Arial" w:cs="Arial"/>
          <w:sz w:val="24"/>
          <w:szCs w:val="24"/>
          <w:lang w:val="fr-FR"/>
        </w:rPr>
        <w:t>Descriptif de la méthodologie et du plan de travail proposés pour accomplir la mission</w:t>
      </w:r>
    </w:p>
    <w:p w:rsidR="00F37573" w:rsidRPr="00954076" w:rsidRDefault="00F37573" w:rsidP="00F37573">
      <w:pPr>
        <w:jc w:val="both"/>
        <w:rPr>
          <w:rFonts w:ascii="Arial" w:hAnsi="Arial" w:cs="Arial"/>
          <w:b/>
          <w:bCs/>
          <w:sz w:val="24"/>
          <w:szCs w:val="24"/>
          <w:lang w:val="fr-FR"/>
        </w:rPr>
      </w:pPr>
    </w:p>
    <w:p w:rsidR="00F37573" w:rsidRPr="00954076" w:rsidRDefault="00F37573" w:rsidP="00F37573">
      <w:pPr>
        <w:pageBreakBefore/>
        <w:rPr>
          <w:rFonts w:ascii="Arial" w:hAnsi="Arial" w:cs="Arial"/>
          <w:b/>
          <w:bCs/>
          <w:lang w:val="fr-FR"/>
        </w:rPr>
      </w:pPr>
    </w:p>
    <w:p w:rsidR="00F37573" w:rsidRPr="00954076" w:rsidRDefault="00F37573" w:rsidP="00F37573">
      <w:pPr>
        <w:jc w:val="center"/>
        <w:rPr>
          <w:rFonts w:ascii="Arial" w:hAnsi="Arial" w:cs="Arial"/>
          <w:b/>
          <w:lang w:val="fr-FR"/>
        </w:rPr>
      </w:pPr>
      <w:r w:rsidRPr="00954076">
        <w:rPr>
          <w:rFonts w:ascii="Arial" w:hAnsi="Arial" w:cs="Arial"/>
          <w:b/>
          <w:lang w:val="fr-FR"/>
        </w:rPr>
        <w:t>4A. Lettre de soumission de la proposition technique</w:t>
      </w:r>
    </w:p>
    <w:p w:rsidR="00F37573" w:rsidRPr="00954076" w:rsidRDefault="00F37573" w:rsidP="00F37573">
      <w:pPr>
        <w:jc w:val="both"/>
        <w:rPr>
          <w:rFonts w:ascii="Arial" w:hAnsi="Arial" w:cs="Arial"/>
          <w:lang w:val="fr-FR"/>
        </w:rPr>
      </w:pPr>
    </w:p>
    <w:p w:rsidR="00F37573" w:rsidRPr="00954076" w:rsidRDefault="00F37573" w:rsidP="00F37573">
      <w:pPr>
        <w:spacing w:after="0"/>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(Lieu, date)</w:t>
      </w:r>
    </w:p>
    <w:p w:rsidR="00F37573" w:rsidRPr="00954076" w:rsidRDefault="00F37573" w:rsidP="00F37573">
      <w:pPr>
        <w:spacing w:after="0"/>
        <w:jc w:val="both"/>
        <w:rPr>
          <w:rFonts w:ascii="Arial" w:hAnsi="Arial" w:cs="Arial"/>
          <w:lang w:val="fr-FR"/>
        </w:rPr>
      </w:pPr>
    </w:p>
    <w:p w:rsidR="00F37573" w:rsidRPr="00954076" w:rsidRDefault="00F37573" w:rsidP="00F37573">
      <w:pPr>
        <w:ind w:left="5664"/>
        <w:jc w:val="both"/>
        <w:rPr>
          <w:rFonts w:ascii="Arial" w:hAnsi="Arial" w:cs="Arial"/>
          <w:lang w:val="fr-FR"/>
        </w:rPr>
      </w:pPr>
      <w:r w:rsidRPr="00954076">
        <w:rPr>
          <w:rFonts w:ascii="Arial" w:hAnsi="Arial" w:cs="Arial"/>
          <w:lang w:val="fr-FR"/>
        </w:rPr>
        <w:t>A </w:t>
      </w:r>
    </w:p>
    <w:p w:rsidR="00F37573" w:rsidRPr="00954076" w:rsidRDefault="00F37573" w:rsidP="00F37573">
      <w:pPr>
        <w:ind w:left="5664"/>
        <w:rPr>
          <w:rFonts w:ascii="Arial" w:hAnsi="Arial" w:cs="Arial"/>
          <w:b/>
          <w:lang w:val="fr-FR"/>
        </w:rPr>
      </w:pPr>
      <w:r w:rsidRPr="00954076">
        <w:rPr>
          <w:rFonts w:ascii="Arial" w:hAnsi="Arial" w:cs="Arial"/>
          <w:b/>
          <w:lang w:val="fr-FR"/>
        </w:rPr>
        <w:t>L’Autorité contractante</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Nous, soussignés, avons l’honneur de vous proposer nos services, à titre de prestataire, pour la souscription des polices d’assurances de _________________________ conformément à votre Dossier d’Appel d’Offres en date du………. et à notre proposition. Nous vous soumettons par les présentes notre Proposition Technique (préciser le (s) lot, le cas échéant).</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Si les négociations ont lieu pendant la période de validité de la proposition, c’est-à-dire avant le …….. (date), nous nous engageons à négocier sur la base du personnel proposé ici. Notre proposition a pour nous force obligatoire, sous réserve des modifications résultant de la négociation du contrat.</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Nous savons que vous n’êtes tenue/tenu d’accepter aucune des propositions reçues.</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Veuillez agréer, l’assurance de notre considération distinguée. /-</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Signature du représentant habilité :</w:t>
      </w:r>
    </w:p>
    <w:p w:rsidR="00F37573" w:rsidRPr="00954076" w:rsidRDefault="00F37573" w:rsidP="00F37573">
      <w:pPr>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Nom et titre du signataire :</w:t>
      </w:r>
    </w:p>
    <w:p w:rsidR="00F37573" w:rsidRPr="00954076" w:rsidRDefault="00F37573" w:rsidP="00F37573">
      <w:pPr>
        <w:jc w:val="both"/>
        <w:rPr>
          <w:rFonts w:ascii="Arial" w:hAnsi="Arial" w:cs="Arial"/>
          <w:lang w:val="fr-FR"/>
        </w:rPr>
        <w:sectPr w:rsidR="00F37573" w:rsidRPr="00954076">
          <w:pgSz w:w="11905" w:h="16837"/>
          <w:pgMar w:top="1134" w:right="1134" w:bottom="1134" w:left="1134" w:header="720" w:footer="566" w:gutter="0"/>
          <w:cols w:space="720"/>
          <w:titlePg/>
        </w:sect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Adresse :</w:t>
      </w:r>
    </w:p>
    <w:p w:rsidR="00F37573" w:rsidRPr="00954076" w:rsidRDefault="00F37573" w:rsidP="00F37573">
      <w:pPr>
        <w:jc w:val="center"/>
        <w:rPr>
          <w:rFonts w:ascii="Arial" w:hAnsi="Arial" w:cs="Arial"/>
          <w:b/>
          <w:lang w:val="fr-FR"/>
        </w:rPr>
      </w:pPr>
      <w:r w:rsidRPr="00954076">
        <w:rPr>
          <w:rFonts w:ascii="Arial" w:hAnsi="Arial" w:cs="Arial"/>
          <w:b/>
          <w:lang w:val="fr-FR"/>
        </w:rPr>
        <w:lastRenderedPageBreak/>
        <w:t>4B. Références du candidat</w:t>
      </w:r>
    </w:p>
    <w:p w:rsidR="00F37573" w:rsidRPr="00954076" w:rsidRDefault="00F37573" w:rsidP="00F37573">
      <w:pPr>
        <w:jc w:val="both"/>
        <w:rPr>
          <w:rFonts w:ascii="Arial" w:hAnsi="Arial" w:cs="Arial"/>
          <w:lang w:val="fr-FR"/>
        </w:rPr>
      </w:pPr>
      <w:r w:rsidRPr="00954076">
        <w:rPr>
          <w:rFonts w:ascii="Arial" w:hAnsi="Arial" w:cs="Arial"/>
          <w:lang w:val="fr-FR"/>
        </w:rPr>
        <w:t>Services rendus pendant les (indiquer le nombre de 1 à 5) dernières années qui illustrent le mieux vos qualifications.</w:t>
      </w:r>
    </w:p>
    <w:p w:rsidR="00F37573" w:rsidRPr="00954076" w:rsidRDefault="00F37573" w:rsidP="00F37573">
      <w:pPr>
        <w:jc w:val="both"/>
        <w:rPr>
          <w:rFonts w:ascii="Arial" w:hAnsi="Arial" w:cs="Arial"/>
          <w:lang w:val="fr-FR"/>
        </w:rPr>
      </w:pPr>
      <w:r w:rsidRPr="00954076">
        <w:rPr>
          <w:rFonts w:ascii="Arial" w:hAnsi="Arial" w:cs="Arial"/>
          <w:lang w:val="fr-FR"/>
        </w:rPr>
        <w:t>A l’aide du formulaire ci-dessous, indiquez les renseignements demandés pour chaque mission pertinente que votre société/organisme a obtenue par contrat, soit en tant que seule société, soit comme l’un des principaux partenaires d’un groupement.</w:t>
      </w:r>
    </w:p>
    <w:tbl>
      <w:tblPr>
        <w:tblW w:w="10188" w:type="dxa"/>
        <w:tblCellMar>
          <w:left w:w="10" w:type="dxa"/>
          <w:right w:w="10" w:type="dxa"/>
        </w:tblCellMar>
        <w:tblLook w:val="0000"/>
      </w:tblPr>
      <w:tblGrid>
        <w:gridCol w:w="5868"/>
        <w:gridCol w:w="4320"/>
      </w:tblGrid>
      <w:tr w:rsidR="00F37573" w:rsidRPr="00954076"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after="0"/>
              <w:jc w:val="both"/>
              <w:rPr>
                <w:rFonts w:ascii="Arial" w:hAnsi="Arial" w:cs="Arial"/>
              </w:rPr>
            </w:pPr>
            <w:r w:rsidRPr="00954076">
              <w:rPr>
                <w:rFonts w:ascii="Arial" w:hAnsi="Arial" w:cs="Arial"/>
              </w:rPr>
              <w:t>Nom de la Mission :</w:t>
            </w:r>
          </w:p>
          <w:p w:rsidR="00F37573" w:rsidRPr="00954076" w:rsidRDefault="00F37573" w:rsidP="00F33F0B">
            <w:pPr>
              <w:spacing w:after="0"/>
              <w:jc w:val="both"/>
              <w:rPr>
                <w:rFonts w:ascii="Arial" w:hAnsi="Arial" w:cs="Arial"/>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after="0"/>
              <w:jc w:val="both"/>
              <w:rPr>
                <w:rFonts w:ascii="Arial" w:hAnsi="Arial" w:cs="Arial"/>
              </w:rPr>
            </w:pPr>
            <w:r w:rsidRPr="00954076">
              <w:rPr>
                <w:rFonts w:ascii="Arial" w:hAnsi="Arial" w:cs="Arial"/>
              </w:rPr>
              <w:t>Pays :</w:t>
            </w:r>
          </w:p>
        </w:tc>
      </w:tr>
      <w:tr w:rsidR="00F37573" w:rsidRPr="00B744A7"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after="0"/>
              <w:jc w:val="both"/>
              <w:rPr>
                <w:rFonts w:ascii="Arial" w:hAnsi="Arial" w:cs="Arial"/>
              </w:rPr>
            </w:pPr>
            <w:r w:rsidRPr="00954076">
              <w:rPr>
                <w:rFonts w:ascii="Arial" w:hAnsi="Arial" w:cs="Arial"/>
              </w:rPr>
              <w:t>Lieu :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Personnel spécialisé fourni par votre société/organisme (profils) : </w:t>
            </w:r>
          </w:p>
        </w:tc>
      </w:tr>
      <w:tr w:rsidR="00F37573" w:rsidRPr="00B744A7"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rPr>
            </w:pPr>
            <w:r w:rsidRPr="00954076">
              <w:rPr>
                <w:rFonts w:ascii="Arial" w:hAnsi="Arial" w:cs="Arial"/>
              </w:rPr>
              <w:t>Nom du Client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Nombre d’employés ayant participé à la Mission : </w:t>
            </w:r>
          </w:p>
          <w:p w:rsidR="00F37573" w:rsidRPr="00954076" w:rsidRDefault="00F37573" w:rsidP="00F33F0B">
            <w:pPr>
              <w:spacing w:after="0"/>
              <w:jc w:val="both"/>
              <w:rPr>
                <w:rFonts w:ascii="Arial" w:hAnsi="Arial" w:cs="Arial"/>
                <w:lang w:val="fr-FR"/>
              </w:rPr>
            </w:pPr>
          </w:p>
        </w:tc>
      </w:tr>
      <w:tr w:rsidR="00F37573" w:rsidRPr="00954076"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rPr>
            </w:pPr>
            <w:r w:rsidRPr="00954076">
              <w:rPr>
                <w:rFonts w:ascii="Arial" w:hAnsi="Arial" w:cs="Arial"/>
              </w:rPr>
              <w:t>Adresse : </w:t>
            </w:r>
          </w:p>
          <w:p w:rsidR="00F37573" w:rsidRPr="00954076" w:rsidRDefault="00F37573" w:rsidP="00F33F0B">
            <w:pPr>
              <w:spacing w:after="0"/>
              <w:jc w:val="both"/>
              <w:rPr>
                <w:rFonts w:ascii="Arial" w:hAnsi="Arial" w:cs="Arial"/>
              </w:rPr>
            </w:pPr>
          </w:p>
        </w:tc>
        <w:tc>
          <w:tcPr>
            <w:tcW w:w="432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Nombre de mois de travail ;</w:t>
            </w:r>
          </w:p>
          <w:p w:rsidR="00F37573" w:rsidRPr="00954076" w:rsidRDefault="00F37573" w:rsidP="00F33F0B">
            <w:pPr>
              <w:spacing w:after="0"/>
              <w:jc w:val="both"/>
              <w:rPr>
                <w:rFonts w:ascii="Arial" w:hAnsi="Arial" w:cs="Arial"/>
                <w:lang w:val="fr-FR"/>
              </w:rPr>
            </w:pPr>
          </w:p>
          <w:p w:rsidR="00F37573" w:rsidRPr="00954076" w:rsidRDefault="00F37573" w:rsidP="00F33F0B">
            <w:pPr>
              <w:spacing w:after="0"/>
              <w:jc w:val="both"/>
              <w:rPr>
                <w:rFonts w:ascii="Arial" w:hAnsi="Arial" w:cs="Arial"/>
              </w:rPr>
            </w:pPr>
            <w:r w:rsidRPr="00954076">
              <w:rPr>
                <w:rFonts w:ascii="Arial" w:hAnsi="Arial" w:cs="Arial"/>
              </w:rPr>
              <w:t>Durée de la Mission : </w:t>
            </w:r>
          </w:p>
          <w:p w:rsidR="00F37573" w:rsidRPr="00954076" w:rsidRDefault="00F37573" w:rsidP="00F33F0B">
            <w:pPr>
              <w:spacing w:after="0"/>
              <w:jc w:val="both"/>
              <w:rPr>
                <w:rFonts w:ascii="Arial" w:hAnsi="Arial" w:cs="Arial"/>
              </w:rPr>
            </w:pPr>
          </w:p>
        </w:tc>
      </w:tr>
      <w:tr w:rsidR="00F37573" w:rsidRPr="00954076"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rPr>
            </w:pPr>
            <w:r w:rsidRPr="00954076">
              <w:rPr>
                <w:rFonts w:ascii="Arial" w:hAnsi="Arial" w:cs="Arial"/>
              </w:rPr>
              <w:t>Délai : </w:t>
            </w:r>
          </w:p>
          <w:p w:rsidR="00F37573" w:rsidRPr="00954076" w:rsidRDefault="00F37573" w:rsidP="00F33F0B">
            <w:pPr>
              <w:spacing w:after="0"/>
              <w:jc w:val="both"/>
              <w:rPr>
                <w:rFonts w:ascii="Arial" w:hAnsi="Arial" w:cs="Arial"/>
              </w:rPr>
            </w:pPr>
          </w:p>
        </w:tc>
        <w:tc>
          <w:tcPr>
            <w:tcW w:w="432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after="0"/>
              <w:jc w:val="both"/>
              <w:rPr>
                <w:rFonts w:ascii="Arial" w:hAnsi="Arial" w:cs="Arial"/>
              </w:rPr>
            </w:pPr>
          </w:p>
        </w:tc>
      </w:tr>
      <w:tr w:rsidR="00F37573" w:rsidRPr="00B744A7"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Date de démarrage :          Date d’achèvement :</w:t>
            </w:r>
          </w:p>
          <w:p w:rsidR="00F37573" w:rsidRPr="00954076" w:rsidRDefault="00F37573" w:rsidP="00F33F0B">
            <w:pPr>
              <w:spacing w:after="0"/>
              <w:jc w:val="both"/>
              <w:rPr>
                <w:rFonts w:ascii="Arial" w:hAnsi="Arial" w:cs="Arial"/>
              </w:rPr>
            </w:pPr>
            <w:r w:rsidRPr="00954076">
              <w:rPr>
                <w:rFonts w:ascii="Arial" w:hAnsi="Arial" w:cs="Arial"/>
              </w:rPr>
              <w:t>(mois/année)                        (mois/année)</w:t>
            </w:r>
          </w:p>
          <w:p w:rsidR="00F37573" w:rsidRPr="00954076" w:rsidRDefault="00F37573" w:rsidP="00F33F0B">
            <w:pPr>
              <w:spacing w:after="0"/>
              <w:jc w:val="both"/>
              <w:rPr>
                <w:rFonts w:ascii="Arial" w:hAnsi="Arial" w:cs="Arial"/>
              </w:rPr>
            </w:pP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 Valeur approximative des services</w:t>
            </w:r>
          </w:p>
          <w:p w:rsidR="00F37573" w:rsidRPr="00954076" w:rsidRDefault="00F37573" w:rsidP="00F33F0B">
            <w:pPr>
              <w:spacing w:after="0"/>
              <w:jc w:val="both"/>
              <w:rPr>
                <w:rFonts w:ascii="Arial" w:hAnsi="Arial" w:cs="Arial"/>
                <w:lang w:val="fr-FR"/>
              </w:rPr>
            </w:pPr>
            <w:r w:rsidRPr="00954076">
              <w:rPr>
                <w:rFonts w:ascii="Arial" w:hAnsi="Arial" w:cs="Arial"/>
                <w:lang w:val="fr-FR"/>
              </w:rPr>
              <w:t>(en francs CFA HT) :</w:t>
            </w:r>
          </w:p>
        </w:tc>
      </w:tr>
      <w:tr w:rsidR="00F37573" w:rsidRPr="00B744A7" w:rsidTr="00F33F0B">
        <w:tc>
          <w:tcPr>
            <w:tcW w:w="58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 xml:space="preserve">Nom des prestataires associés/partenaires </w:t>
            </w:r>
          </w:p>
          <w:p w:rsidR="00F37573" w:rsidRPr="00954076" w:rsidRDefault="00F37573" w:rsidP="00F33F0B">
            <w:pPr>
              <w:spacing w:after="0"/>
              <w:jc w:val="both"/>
              <w:rPr>
                <w:rFonts w:ascii="Arial" w:hAnsi="Arial" w:cs="Arial"/>
                <w:lang w:val="fr-FR"/>
              </w:rPr>
            </w:pPr>
            <w:r w:rsidRPr="00954076">
              <w:rPr>
                <w:rFonts w:ascii="Arial" w:hAnsi="Arial" w:cs="Arial"/>
                <w:lang w:val="fr-FR"/>
              </w:rPr>
              <w:t>Eventuels : </w:t>
            </w:r>
          </w:p>
        </w:tc>
        <w:tc>
          <w:tcPr>
            <w:tcW w:w="432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 xml:space="preserve">Nombre de mois de travail de </w:t>
            </w:r>
          </w:p>
          <w:p w:rsidR="00F37573" w:rsidRPr="00954076" w:rsidRDefault="00F37573" w:rsidP="00F33F0B">
            <w:pPr>
              <w:spacing w:after="0"/>
              <w:jc w:val="both"/>
              <w:rPr>
                <w:rFonts w:ascii="Arial" w:hAnsi="Arial" w:cs="Arial"/>
                <w:lang w:val="fr-FR"/>
              </w:rPr>
            </w:pPr>
            <w:r w:rsidRPr="00954076">
              <w:rPr>
                <w:rFonts w:ascii="Arial" w:hAnsi="Arial" w:cs="Arial"/>
                <w:lang w:val="fr-FR"/>
              </w:rPr>
              <w:t>spécialistes fournis par les</w:t>
            </w:r>
          </w:p>
          <w:p w:rsidR="00F37573" w:rsidRPr="00954076" w:rsidRDefault="00F37573" w:rsidP="00F33F0B">
            <w:pPr>
              <w:spacing w:after="0"/>
              <w:jc w:val="both"/>
              <w:rPr>
                <w:rFonts w:ascii="Arial" w:hAnsi="Arial" w:cs="Arial"/>
                <w:lang w:val="fr-FR"/>
              </w:rPr>
            </w:pPr>
            <w:r w:rsidRPr="00954076">
              <w:rPr>
                <w:rFonts w:ascii="Arial" w:hAnsi="Arial" w:cs="Arial"/>
                <w:lang w:val="fr-FR"/>
              </w:rPr>
              <w:t>prestataires associés :</w:t>
            </w:r>
          </w:p>
          <w:p w:rsidR="00F37573" w:rsidRPr="00954076" w:rsidRDefault="00F37573" w:rsidP="00F33F0B">
            <w:pPr>
              <w:spacing w:after="0"/>
              <w:jc w:val="both"/>
              <w:rPr>
                <w:rFonts w:ascii="Arial" w:hAnsi="Arial" w:cs="Arial"/>
                <w:lang w:val="fr-FR"/>
              </w:rPr>
            </w:pPr>
          </w:p>
        </w:tc>
      </w:tr>
      <w:tr w:rsidR="00F37573" w:rsidRPr="00B744A7" w:rsidTr="00F33F0B">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Nom et fonctions des responsables (Directeur/Coordinateur du projet, Responsable de l’équipe) :</w:t>
            </w:r>
          </w:p>
          <w:p w:rsidR="00F37573" w:rsidRPr="00954076" w:rsidRDefault="00F37573" w:rsidP="00F33F0B">
            <w:pPr>
              <w:spacing w:after="0"/>
              <w:jc w:val="both"/>
              <w:rPr>
                <w:rFonts w:ascii="Arial" w:hAnsi="Arial" w:cs="Arial"/>
                <w:lang w:val="fr-FR"/>
              </w:rPr>
            </w:pPr>
            <w:r w:rsidRPr="00954076">
              <w:rPr>
                <w:rFonts w:ascii="Arial" w:hAnsi="Arial" w:cs="Arial"/>
                <w:lang w:val="fr-FR"/>
              </w:rPr>
              <w:t> </w:t>
            </w:r>
          </w:p>
        </w:tc>
      </w:tr>
      <w:tr w:rsidR="00F37573" w:rsidRPr="00954076" w:rsidTr="00F33F0B">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rPr>
            </w:pPr>
            <w:r w:rsidRPr="00954076">
              <w:rPr>
                <w:rFonts w:ascii="Arial" w:hAnsi="Arial" w:cs="Arial"/>
              </w:rPr>
              <w:t>Descriptif du projet :</w:t>
            </w:r>
          </w:p>
          <w:p w:rsidR="00F37573" w:rsidRPr="00954076" w:rsidRDefault="00F37573" w:rsidP="00F33F0B">
            <w:pPr>
              <w:spacing w:after="0"/>
              <w:jc w:val="both"/>
              <w:rPr>
                <w:rFonts w:ascii="Arial" w:hAnsi="Arial" w:cs="Arial"/>
              </w:rPr>
            </w:pPr>
            <w:r w:rsidRPr="00954076">
              <w:rPr>
                <w:rFonts w:ascii="Arial" w:hAnsi="Arial" w:cs="Arial"/>
              </w:rPr>
              <w:t> </w:t>
            </w:r>
          </w:p>
        </w:tc>
      </w:tr>
      <w:tr w:rsidR="00F37573" w:rsidRPr="00B744A7" w:rsidTr="00F33F0B">
        <w:tc>
          <w:tcPr>
            <w:tcW w:w="1018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0"/>
              <w:jc w:val="both"/>
              <w:textAlignment w:val="center"/>
              <w:rPr>
                <w:rFonts w:ascii="Arial" w:hAnsi="Arial" w:cs="Arial"/>
                <w:lang w:val="fr-FR"/>
              </w:rPr>
            </w:pPr>
            <w:r w:rsidRPr="00954076">
              <w:rPr>
                <w:rFonts w:ascii="Arial" w:hAnsi="Arial" w:cs="Arial"/>
                <w:lang w:val="fr-FR"/>
              </w:rPr>
              <w:t>Description des services effectivement rendus par votre personnel :</w:t>
            </w:r>
          </w:p>
          <w:p w:rsidR="00F37573" w:rsidRPr="00954076" w:rsidRDefault="00F37573" w:rsidP="00F33F0B">
            <w:pPr>
              <w:spacing w:after="0"/>
              <w:jc w:val="both"/>
              <w:rPr>
                <w:rFonts w:ascii="Arial" w:hAnsi="Arial" w:cs="Arial"/>
                <w:lang w:val="fr-FR"/>
              </w:rPr>
            </w:pPr>
          </w:p>
          <w:p w:rsidR="00F37573" w:rsidRPr="00954076" w:rsidRDefault="00F37573" w:rsidP="00F33F0B">
            <w:pPr>
              <w:spacing w:after="0"/>
              <w:jc w:val="both"/>
              <w:rPr>
                <w:rFonts w:ascii="Arial" w:hAnsi="Arial" w:cs="Arial"/>
                <w:lang w:val="fr-FR"/>
              </w:rPr>
            </w:pPr>
            <w:r w:rsidRPr="00954076">
              <w:rPr>
                <w:rFonts w:ascii="Arial" w:hAnsi="Arial" w:cs="Arial"/>
                <w:lang w:val="fr-FR"/>
              </w:rPr>
              <w:t> </w:t>
            </w:r>
          </w:p>
        </w:tc>
      </w:tr>
    </w:tbl>
    <w:p w:rsidR="00F37573" w:rsidRPr="00954076" w:rsidRDefault="00F37573" w:rsidP="00F37573">
      <w:pPr>
        <w:spacing w:after="0"/>
        <w:jc w:val="both"/>
        <w:rPr>
          <w:rFonts w:ascii="Arial" w:hAnsi="Arial" w:cs="Arial"/>
          <w:lang w:val="fr-FR"/>
        </w:rPr>
      </w:pPr>
      <w:r w:rsidRPr="00954076">
        <w:rPr>
          <w:rFonts w:ascii="Arial" w:hAnsi="Arial" w:cs="Arial"/>
          <w:lang w:val="fr-FR"/>
        </w:rPr>
        <w:tab/>
        <w:t>Nom du candidat : ______________________________________</w:t>
      </w:r>
    </w:p>
    <w:p w:rsidR="00F37573" w:rsidRPr="00954076" w:rsidRDefault="00F37573" w:rsidP="00F37573">
      <w:pPr>
        <w:spacing w:after="0"/>
        <w:jc w:val="both"/>
        <w:rPr>
          <w:rFonts w:ascii="Arial" w:hAnsi="Arial" w:cs="Arial"/>
          <w:lang w:val="fr-FR"/>
        </w:rPr>
        <w:sectPr w:rsidR="00F37573" w:rsidRPr="00954076">
          <w:headerReference w:type="default" r:id="rId15"/>
          <w:footerReference w:type="default" r:id="rId16"/>
          <w:footerReference w:type="first" r:id="rId17"/>
          <w:pgSz w:w="11905" w:h="16837"/>
          <w:pgMar w:top="1134" w:right="1134" w:bottom="1134" w:left="1134" w:header="720" w:footer="720" w:gutter="0"/>
          <w:cols w:space="720"/>
          <w:titlePg/>
        </w:sectPr>
      </w:pPr>
      <w:r w:rsidRPr="00954076">
        <w:rPr>
          <w:rFonts w:ascii="Arial" w:hAnsi="Arial" w:cs="Arial"/>
          <w:lang w:val="fr-FR"/>
        </w:rPr>
        <w:t>Produire justificatifs</w:t>
      </w:r>
    </w:p>
    <w:p w:rsidR="00F37573" w:rsidRPr="00954076" w:rsidRDefault="00F37573" w:rsidP="00F37573">
      <w:pPr>
        <w:spacing w:after="0"/>
        <w:jc w:val="both"/>
        <w:rPr>
          <w:rFonts w:ascii="Arial" w:hAnsi="Arial" w:cs="Arial"/>
          <w:lang w:val="fr-FR"/>
        </w:rPr>
      </w:pPr>
    </w:p>
    <w:p w:rsidR="00F37573" w:rsidRPr="00954076" w:rsidRDefault="00F37573" w:rsidP="00F37573">
      <w:pPr>
        <w:jc w:val="center"/>
        <w:rPr>
          <w:rFonts w:ascii="Arial" w:hAnsi="Arial" w:cs="Arial"/>
          <w:b/>
          <w:lang w:val="fr-FR"/>
        </w:rPr>
      </w:pPr>
      <w:r w:rsidRPr="00954076">
        <w:rPr>
          <w:rFonts w:ascii="Arial" w:hAnsi="Arial" w:cs="Arial"/>
          <w:b/>
          <w:lang w:val="fr-FR"/>
        </w:rPr>
        <w:t>4C. Observations et suggestions du Prestataire sur les termes de référence et sur les données, services et installations devant être fournis par le Maître d’Ouvrage.</w:t>
      </w:r>
    </w:p>
    <w:p w:rsidR="00F37573" w:rsidRPr="00954076" w:rsidRDefault="00F37573" w:rsidP="00F37573">
      <w:pPr>
        <w:jc w:val="both"/>
        <w:rPr>
          <w:rFonts w:ascii="Arial" w:hAnsi="Arial" w:cs="Arial"/>
          <w:lang w:val="fr-FR"/>
        </w:rPr>
      </w:pPr>
      <w:r w:rsidRPr="00954076">
        <w:rPr>
          <w:rFonts w:ascii="Arial" w:hAnsi="Arial" w:cs="Arial"/>
          <w:lang w:val="fr-FR"/>
        </w:rPr>
        <w:t>Sur les termes de référence :</w:t>
      </w:r>
    </w:p>
    <w:p w:rsidR="00F37573" w:rsidRPr="00954076" w:rsidRDefault="00F37573" w:rsidP="00F37573">
      <w:pPr>
        <w:jc w:val="both"/>
        <w:rPr>
          <w:rFonts w:ascii="Arial" w:hAnsi="Arial" w:cs="Arial"/>
          <w:lang w:val="fr-FR"/>
        </w:rPr>
      </w:pPr>
    </w:p>
    <w:p w:rsidR="00F37573" w:rsidRPr="00954076" w:rsidRDefault="00F37573" w:rsidP="00F37573">
      <w:pPr>
        <w:numPr>
          <w:ilvl w:val="0"/>
          <w:numId w:val="7"/>
        </w:numPr>
        <w:spacing w:after="0"/>
        <w:ind w:left="0" w:firstLine="0"/>
        <w:jc w:val="both"/>
        <w:rPr>
          <w:rFonts w:ascii="Arial" w:hAnsi="Arial" w:cs="Arial"/>
          <w:lang w:val="fr-FR"/>
        </w:rPr>
      </w:pPr>
    </w:p>
    <w:p w:rsidR="00F37573" w:rsidRPr="00954076" w:rsidRDefault="00F37573" w:rsidP="00F37573">
      <w:pPr>
        <w:spacing w:after="0"/>
        <w:jc w:val="both"/>
        <w:rPr>
          <w:rFonts w:ascii="Arial" w:hAnsi="Arial" w:cs="Arial"/>
          <w:lang w:val="fr-FR"/>
        </w:rPr>
      </w:pPr>
    </w:p>
    <w:p w:rsidR="00F37573" w:rsidRPr="00954076" w:rsidRDefault="00F37573" w:rsidP="00F37573">
      <w:pPr>
        <w:numPr>
          <w:ilvl w:val="0"/>
          <w:numId w:val="7"/>
        </w:numPr>
        <w:spacing w:after="0"/>
        <w:ind w:left="0" w:firstLine="0"/>
        <w:jc w:val="both"/>
        <w:rPr>
          <w:rFonts w:ascii="Arial" w:hAnsi="Arial" w:cs="Arial"/>
          <w:lang w:val="fr-FR"/>
        </w:rPr>
      </w:pPr>
    </w:p>
    <w:p w:rsidR="00F37573" w:rsidRPr="00954076" w:rsidRDefault="00F37573" w:rsidP="00F37573">
      <w:pPr>
        <w:spacing w:after="0"/>
        <w:jc w:val="both"/>
        <w:rPr>
          <w:rFonts w:ascii="Arial" w:hAnsi="Arial" w:cs="Arial"/>
          <w:lang w:val="fr-FR"/>
        </w:rPr>
      </w:pPr>
    </w:p>
    <w:p w:rsidR="00F37573" w:rsidRPr="00954076" w:rsidRDefault="00F37573" w:rsidP="00F37573">
      <w:pPr>
        <w:numPr>
          <w:ilvl w:val="0"/>
          <w:numId w:val="7"/>
        </w:numPr>
        <w:spacing w:after="0"/>
        <w:ind w:left="0" w:firstLine="0"/>
        <w:jc w:val="both"/>
        <w:rPr>
          <w:rFonts w:ascii="Arial" w:hAnsi="Arial" w:cs="Arial"/>
          <w:lang w:val="fr-FR"/>
        </w:rPr>
      </w:pPr>
    </w:p>
    <w:p w:rsidR="00F37573" w:rsidRPr="00954076" w:rsidRDefault="00F37573" w:rsidP="00F37573">
      <w:pPr>
        <w:spacing w:after="0"/>
        <w:jc w:val="both"/>
        <w:rPr>
          <w:rFonts w:ascii="Arial" w:hAnsi="Arial" w:cs="Arial"/>
          <w:lang w:val="fr-FR"/>
        </w:rPr>
      </w:pPr>
    </w:p>
    <w:p w:rsidR="00F37573" w:rsidRPr="00954076" w:rsidRDefault="00F37573" w:rsidP="00F37573">
      <w:pPr>
        <w:numPr>
          <w:ilvl w:val="0"/>
          <w:numId w:val="7"/>
        </w:numPr>
        <w:spacing w:after="0"/>
        <w:ind w:left="0" w:firstLine="0"/>
        <w:jc w:val="both"/>
        <w:rPr>
          <w:rFonts w:ascii="Arial" w:hAnsi="Arial" w:cs="Arial"/>
          <w:lang w:val="fr-FR"/>
        </w:rPr>
      </w:pPr>
    </w:p>
    <w:p w:rsidR="00F37573" w:rsidRPr="00954076" w:rsidRDefault="00F37573" w:rsidP="00F37573">
      <w:pPr>
        <w:spacing w:after="0"/>
        <w:jc w:val="both"/>
        <w:rPr>
          <w:rFonts w:ascii="Arial" w:hAnsi="Arial" w:cs="Arial"/>
          <w:lang w:val="fr-FR"/>
        </w:rPr>
      </w:pPr>
    </w:p>
    <w:p w:rsidR="00F37573" w:rsidRPr="00954076" w:rsidRDefault="00F37573" w:rsidP="00F37573">
      <w:pPr>
        <w:numPr>
          <w:ilvl w:val="0"/>
          <w:numId w:val="7"/>
        </w:numPr>
        <w:spacing w:after="0"/>
        <w:ind w:left="0" w:firstLine="0"/>
        <w:jc w:val="both"/>
        <w:rPr>
          <w:rFonts w:ascii="Arial" w:hAnsi="Arial" w:cs="Arial"/>
          <w:lang w:val="fr-FR"/>
        </w:rPr>
      </w:pPr>
    </w:p>
    <w:p w:rsidR="00F37573" w:rsidRPr="00954076" w:rsidRDefault="00F37573" w:rsidP="00F37573">
      <w:pPr>
        <w:spacing w:after="0"/>
        <w:jc w:val="both"/>
        <w:rPr>
          <w:rFonts w:ascii="Arial" w:hAnsi="Arial" w:cs="Arial"/>
          <w:lang w:val="fr-FR"/>
        </w:rPr>
      </w:pP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Sur les données, services et installations devant être fournis par le Maître d’Ouvrage :</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1.</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2.</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3.</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4.</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5.</w:t>
      </w:r>
    </w:p>
    <w:p w:rsidR="00F37573" w:rsidRPr="00954076" w:rsidRDefault="00F37573" w:rsidP="00F37573">
      <w:pPr>
        <w:jc w:val="both"/>
        <w:rPr>
          <w:rFonts w:ascii="Arial" w:hAnsi="Arial" w:cs="Arial"/>
          <w:lang w:val="fr-FR"/>
        </w:rPr>
      </w:pPr>
    </w:p>
    <w:p w:rsidR="00F37573" w:rsidRPr="00954076" w:rsidRDefault="00F37573" w:rsidP="00F37573">
      <w:pPr>
        <w:jc w:val="center"/>
        <w:rPr>
          <w:rFonts w:ascii="Arial" w:hAnsi="Arial" w:cs="Arial"/>
          <w:lang w:val="fr-FR"/>
        </w:rPr>
      </w:pPr>
    </w:p>
    <w:p w:rsidR="00F37573" w:rsidRPr="00954076" w:rsidRDefault="00F37573" w:rsidP="00F37573">
      <w:pPr>
        <w:rPr>
          <w:rFonts w:ascii="Arial" w:hAnsi="Arial" w:cs="Arial"/>
          <w:lang w:val="fr-FR"/>
        </w:rPr>
        <w:sectPr w:rsidR="00F37573" w:rsidRPr="00954076">
          <w:headerReference w:type="default" r:id="rId18"/>
          <w:footerReference w:type="default" r:id="rId19"/>
          <w:footerReference w:type="first" r:id="rId20"/>
          <w:pgSz w:w="11905" w:h="16837"/>
          <w:pgMar w:top="1134" w:right="1134" w:bottom="1134" w:left="1134" w:header="720" w:footer="720" w:gutter="0"/>
          <w:cols w:space="720"/>
          <w:titlePg/>
        </w:sectPr>
      </w:pPr>
      <w:r w:rsidRPr="00954076">
        <w:rPr>
          <w:rFonts w:ascii="Arial" w:hAnsi="Arial" w:cs="Arial"/>
          <w:lang w:val="fr-FR"/>
        </w:rPr>
        <w:t>4D. Descriptif de la méthodologie et du plan de travail proposés pour accomplir la mission</w:t>
      </w:r>
    </w:p>
    <w:p w:rsidR="00F37573" w:rsidRPr="00954076" w:rsidRDefault="00F37573" w:rsidP="00F37573">
      <w:pPr>
        <w:pStyle w:val="Corpsdetexte"/>
        <w:tabs>
          <w:tab w:val="center" w:pos="1560"/>
          <w:tab w:val="center" w:pos="7797"/>
        </w:tabs>
        <w:rPr>
          <w:rFonts w:ascii="Arial" w:hAnsi="Arial" w:cs="Arial"/>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rPr>
          <w:rFonts w:ascii="Arial" w:hAnsi="Arial" w:cs="Arial"/>
          <w:b/>
          <w:bCs/>
          <w:sz w:val="26"/>
          <w:szCs w:val="26"/>
          <w:lang w:val="fr-FR"/>
        </w:rPr>
      </w:pPr>
    </w:p>
    <w:p w:rsidR="00F37573" w:rsidRPr="00954076" w:rsidRDefault="00F37573" w:rsidP="00F37573">
      <w:pPr>
        <w:pStyle w:val="Titre1"/>
        <w:rPr>
          <w:sz w:val="32"/>
          <w:szCs w:val="32"/>
        </w:rPr>
      </w:pPr>
      <w:bookmarkStart w:id="54" w:name="_Toc450647503"/>
      <w:bookmarkStart w:id="55" w:name="_Toc70085493"/>
      <w:r w:rsidRPr="00954076">
        <w:rPr>
          <w:sz w:val="32"/>
          <w:szCs w:val="32"/>
        </w:rPr>
        <w:t>Pièce N°0</w:t>
      </w:r>
      <w:bookmarkStart w:id="56" w:name="_Toc390096360"/>
      <w:bookmarkStart w:id="57" w:name="_Toc402086924"/>
      <w:r w:rsidRPr="00954076">
        <w:rPr>
          <w:sz w:val="32"/>
          <w:szCs w:val="32"/>
        </w:rPr>
        <w:t>5 : Proposition financière</w:t>
      </w:r>
      <w:bookmarkEnd w:id="54"/>
      <w:bookmarkEnd w:id="55"/>
      <w:bookmarkEnd w:id="56"/>
      <w:bookmarkEnd w:id="57"/>
      <w:r w:rsidRPr="00954076">
        <w:rPr>
          <w:sz w:val="32"/>
          <w:szCs w:val="32"/>
        </w:rPr>
        <w:t> </w:t>
      </w:r>
    </w:p>
    <w:p w:rsidR="00F37573" w:rsidRPr="00954076" w:rsidRDefault="00F37573" w:rsidP="00F37573">
      <w:pPr>
        <w:rPr>
          <w:rFonts w:ascii="Arial" w:hAnsi="Arial" w:cs="Arial"/>
          <w:b/>
          <w:bCs/>
          <w:sz w:val="26"/>
          <w:szCs w:val="26"/>
          <w:lang w:val="fr-FR"/>
        </w:rPr>
      </w:pPr>
    </w:p>
    <w:p w:rsidR="00F37573" w:rsidRPr="00954076" w:rsidRDefault="00F37573" w:rsidP="00F37573">
      <w:pPr>
        <w:pageBreakBefore/>
        <w:rPr>
          <w:rFonts w:ascii="Arial" w:hAnsi="Arial" w:cs="Arial"/>
          <w:b/>
          <w:bCs/>
          <w:sz w:val="26"/>
          <w:szCs w:val="26"/>
          <w:lang w:val="fr-FR"/>
        </w:rPr>
      </w:pPr>
    </w:p>
    <w:p w:rsidR="00F37573" w:rsidRPr="00954076" w:rsidRDefault="00F37573" w:rsidP="00F37573">
      <w:pPr>
        <w:jc w:val="center"/>
        <w:rPr>
          <w:rFonts w:ascii="Arial" w:hAnsi="Arial" w:cs="Arial"/>
          <w:b/>
          <w:bCs/>
          <w:sz w:val="26"/>
          <w:szCs w:val="26"/>
          <w:lang w:val="fr-FR"/>
        </w:rPr>
      </w:pPr>
    </w:p>
    <w:p w:rsidR="00F37573" w:rsidRPr="00954076" w:rsidRDefault="00F37573" w:rsidP="00F37573">
      <w:pPr>
        <w:jc w:val="center"/>
        <w:rPr>
          <w:rFonts w:ascii="Arial" w:hAnsi="Arial" w:cs="Arial"/>
          <w:b/>
          <w:bCs/>
          <w:szCs w:val="26"/>
          <w:lang w:val="fr-FR"/>
        </w:rPr>
      </w:pPr>
      <w:r w:rsidRPr="00954076">
        <w:rPr>
          <w:rFonts w:ascii="Arial" w:hAnsi="Arial" w:cs="Arial"/>
          <w:b/>
          <w:bCs/>
          <w:szCs w:val="26"/>
          <w:lang w:val="fr-FR"/>
        </w:rPr>
        <w:t>(TABLEAUX TYPES)</w:t>
      </w:r>
    </w:p>
    <w:p w:rsidR="00F37573" w:rsidRPr="00954076" w:rsidRDefault="00F37573" w:rsidP="00F37573">
      <w:pPr>
        <w:rPr>
          <w:rFonts w:ascii="Arial" w:hAnsi="Arial" w:cs="Arial"/>
          <w:sz w:val="26"/>
          <w:szCs w:val="26"/>
          <w:lang w:val="fr-FR"/>
        </w:rPr>
      </w:pPr>
    </w:p>
    <w:p w:rsidR="00F37573" w:rsidRPr="00954076" w:rsidRDefault="00F37573" w:rsidP="00F37573">
      <w:pPr>
        <w:rPr>
          <w:rFonts w:ascii="Arial" w:hAnsi="Arial" w:cs="Arial"/>
          <w:sz w:val="26"/>
          <w:szCs w:val="26"/>
          <w:lang w:val="fr-FR"/>
        </w:rPr>
      </w:pP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lang w:val="fr-FR"/>
        </w:rPr>
      </w:pPr>
      <w:r w:rsidRPr="00954076">
        <w:rPr>
          <w:rFonts w:ascii="Arial" w:hAnsi="Arial" w:cs="Arial"/>
          <w:b/>
          <w:sz w:val="24"/>
          <w:szCs w:val="24"/>
          <w:lang w:val="fr-FR"/>
        </w:rPr>
        <w:t>5A</w:t>
      </w:r>
      <w:r w:rsidRPr="00954076">
        <w:rPr>
          <w:rFonts w:ascii="Arial" w:hAnsi="Arial" w:cs="Arial"/>
          <w:sz w:val="24"/>
          <w:szCs w:val="24"/>
          <w:lang w:val="fr-FR"/>
        </w:rPr>
        <w:t> : Lettre de soumission de la proposition financière</w:t>
      </w: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lang w:val="fr-FR"/>
        </w:rPr>
      </w:pPr>
      <w:r w:rsidRPr="00954076">
        <w:rPr>
          <w:rFonts w:ascii="Arial" w:hAnsi="Arial" w:cs="Arial"/>
          <w:b/>
          <w:sz w:val="24"/>
          <w:szCs w:val="24"/>
          <w:lang w:val="fr-FR"/>
        </w:rPr>
        <w:t>5B</w:t>
      </w:r>
      <w:r w:rsidRPr="00954076">
        <w:rPr>
          <w:rFonts w:ascii="Arial" w:hAnsi="Arial" w:cs="Arial"/>
          <w:sz w:val="24"/>
          <w:szCs w:val="24"/>
          <w:lang w:val="fr-FR"/>
        </w:rPr>
        <w:t> : Cadre du Bordereau des Prix Unitaires</w:t>
      </w: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lang w:val="fr-FR"/>
        </w:rPr>
      </w:pPr>
      <w:r w:rsidRPr="00954076">
        <w:rPr>
          <w:rFonts w:ascii="Arial" w:hAnsi="Arial" w:cs="Arial"/>
          <w:b/>
          <w:sz w:val="24"/>
          <w:szCs w:val="24"/>
          <w:lang w:val="fr-FR"/>
        </w:rPr>
        <w:t>5C</w:t>
      </w:r>
      <w:r w:rsidRPr="00954076">
        <w:rPr>
          <w:rFonts w:ascii="Arial" w:hAnsi="Arial" w:cs="Arial"/>
          <w:sz w:val="24"/>
          <w:szCs w:val="24"/>
          <w:lang w:val="fr-FR"/>
        </w:rPr>
        <w:t> : Cadre du Détail Quantitatif et Estimatif</w:t>
      </w: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sz w:val="24"/>
          <w:szCs w:val="24"/>
          <w:lang w:val="fr-FR"/>
        </w:rPr>
      </w:pPr>
    </w:p>
    <w:p w:rsidR="00F37573" w:rsidRPr="00954076" w:rsidRDefault="00F37573" w:rsidP="00F37573">
      <w:pPr>
        <w:rPr>
          <w:rFonts w:ascii="Arial" w:hAnsi="Arial" w:cs="Arial"/>
          <w:sz w:val="26"/>
          <w:szCs w:val="26"/>
          <w:lang w:val="fr-FR"/>
        </w:rPr>
      </w:pPr>
    </w:p>
    <w:p w:rsidR="00F37573" w:rsidRPr="00954076" w:rsidRDefault="00F37573" w:rsidP="00F37573">
      <w:pPr>
        <w:rPr>
          <w:rFonts w:ascii="Arial" w:hAnsi="Arial" w:cs="Arial"/>
          <w:sz w:val="26"/>
          <w:szCs w:val="26"/>
          <w:lang w:val="fr-FR"/>
        </w:rPr>
      </w:pPr>
    </w:p>
    <w:p w:rsidR="00F37573" w:rsidRPr="00954076" w:rsidRDefault="00F37573" w:rsidP="00F37573">
      <w:pPr>
        <w:rPr>
          <w:rFonts w:ascii="Arial" w:hAnsi="Arial" w:cs="Arial"/>
          <w:sz w:val="26"/>
          <w:szCs w:val="26"/>
          <w:lang w:val="fr-FR"/>
        </w:rPr>
      </w:pPr>
    </w:p>
    <w:p w:rsidR="00F37573" w:rsidRPr="00954076" w:rsidRDefault="00F37573" w:rsidP="00F37573">
      <w:pPr>
        <w:rPr>
          <w:rFonts w:ascii="Arial" w:hAnsi="Arial" w:cs="Arial"/>
          <w:sz w:val="26"/>
          <w:szCs w:val="26"/>
          <w:lang w:val="fr-FR"/>
        </w:rPr>
      </w:pPr>
    </w:p>
    <w:p w:rsidR="00F37573" w:rsidRPr="00954076" w:rsidRDefault="00F37573" w:rsidP="00F37573">
      <w:pPr>
        <w:pageBreakBefore/>
        <w:jc w:val="center"/>
        <w:rPr>
          <w:rFonts w:ascii="Arial" w:hAnsi="Arial" w:cs="Arial"/>
          <w:lang w:val="fr-FR"/>
        </w:rPr>
      </w:pPr>
      <w:r w:rsidRPr="00954076">
        <w:rPr>
          <w:rFonts w:ascii="Arial" w:hAnsi="Arial" w:cs="Arial"/>
          <w:b/>
          <w:lang w:val="fr-FR"/>
        </w:rPr>
        <w:lastRenderedPageBreak/>
        <w:t>5A : Modèle de lettre de proposition de l’offre financière</w:t>
      </w:r>
    </w:p>
    <w:p w:rsidR="00F37573" w:rsidRPr="00954076" w:rsidRDefault="00F37573" w:rsidP="00F37573">
      <w:pPr>
        <w:rPr>
          <w:rFonts w:ascii="Arial" w:hAnsi="Arial" w:cs="Arial"/>
          <w:sz w:val="26"/>
          <w:szCs w:val="26"/>
          <w:lang w:val="fr-FR"/>
        </w:rPr>
      </w:pPr>
    </w:p>
    <w:p w:rsidR="00F37573" w:rsidRPr="00954076" w:rsidRDefault="00F37573" w:rsidP="00F37573">
      <w:pPr>
        <w:spacing w:after="0"/>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(Lieu, date)</w:t>
      </w:r>
    </w:p>
    <w:p w:rsidR="00F37573" w:rsidRPr="00954076" w:rsidRDefault="00F37573" w:rsidP="00F37573">
      <w:pPr>
        <w:spacing w:after="0"/>
        <w:jc w:val="both"/>
        <w:rPr>
          <w:rFonts w:ascii="Arial" w:hAnsi="Arial" w:cs="Arial"/>
          <w:lang w:val="fr-FR"/>
        </w:rPr>
      </w:pPr>
    </w:p>
    <w:p w:rsidR="00F37573" w:rsidRPr="00954076" w:rsidRDefault="00F37573" w:rsidP="00F37573">
      <w:pPr>
        <w:spacing w:after="0"/>
        <w:ind w:left="5664"/>
        <w:jc w:val="both"/>
        <w:rPr>
          <w:rFonts w:ascii="Arial" w:hAnsi="Arial" w:cs="Arial"/>
          <w:lang w:val="fr-FR"/>
        </w:rPr>
      </w:pPr>
      <w:r w:rsidRPr="00954076">
        <w:rPr>
          <w:rFonts w:ascii="Arial" w:hAnsi="Arial" w:cs="Arial"/>
          <w:lang w:val="fr-FR"/>
        </w:rPr>
        <w:t>A </w:t>
      </w:r>
    </w:p>
    <w:p w:rsidR="00F37573" w:rsidRPr="00954076" w:rsidRDefault="00F37573" w:rsidP="00F37573">
      <w:pPr>
        <w:spacing w:after="0"/>
        <w:ind w:left="5664"/>
        <w:jc w:val="both"/>
        <w:rPr>
          <w:rFonts w:ascii="Arial" w:hAnsi="Arial" w:cs="Arial"/>
          <w:lang w:val="fr-FR"/>
        </w:rPr>
      </w:pPr>
    </w:p>
    <w:p w:rsidR="00F37573" w:rsidRPr="00954076" w:rsidRDefault="00F37573" w:rsidP="00F37573">
      <w:pPr>
        <w:spacing w:after="0"/>
        <w:ind w:left="5664"/>
        <w:rPr>
          <w:rFonts w:ascii="Arial" w:hAnsi="Arial" w:cs="Arial"/>
          <w:b/>
          <w:lang w:val="fr-FR"/>
        </w:rPr>
      </w:pPr>
      <w:r w:rsidRPr="00954076">
        <w:rPr>
          <w:rFonts w:ascii="Arial" w:hAnsi="Arial" w:cs="Arial"/>
          <w:b/>
          <w:lang w:val="fr-FR"/>
        </w:rPr>
        <w:t>L’Autorité contractante</w:t>
      </w:r>
    </w:p>
    <w:p w:rsidR="00F37573" w:rsidRPr="00954076" w:rsidRDefault="00F37573" w:rsidP="00F37573">
      <w:pPr>
        <w:spacing w:after="0"/>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 xml:space="preserve">Nous, soussignés, avons l’honneur de vous proposer nos services, à titre de prestataire, pour la souscription des polices d’assurances de ____________________________ conformément à votre Dossier d’Appel d’Offres en date du………. et à notre proposition. </w:t>
      </w:r>
    </w:p>
    <w:p w:rsidR="00F37573" w:rsidRPr="00954076" w:rsidRDefault="00F37573" w:rsidP="00F37573">
      <w:pPr>
        <w:jc w:val="both"/>
        <w:rPr>
          <w:rFonts w:ascii="Arial" w:hAnsi="Arial" w:cs="Arial"/>
          <w:lang w:val="fr-FR"/>
        </w:rPr>
      </w:pPr>
      <w:r w:rsidRPr="00954076">
        <w:rPr>
          <w:rFonts w:ascii="Arial" w:hAnsi="Arial" w:cs="Arial"/>
          <w:lang w:val="fr-FR"/>
        </w:rPr>
        <w:t>Nous vous soumettons par les présentes notre Proposition financière pour les lots ci-après classés par ordre de préférence--------- (préciser le(s) montant(s), le (s) lot(s), le cas échéant).</w:t>
      </w:r>
    </w:p>
    <w:p w:rsidR="00F37573" w:rsidRPr="00954076" w:rsidRDefault="00F37573" w:rsidP="00F37573">
      <w:pPr>
        <w:jc w:val="both"/>
        <w:rPr>
          <w:rFonts w:ascii="Arial" w:hAnsi="Arial" w:cs="Arial"/>
          <w:lang w:val="fr-FR"/>
        </w:rPr>
      </w:pPr>
      <w:r w:rsidRPr="00954076">
        <w:rPr>
          <w:rFonts w:ascii="Arial" w:hAnsi="Arial" w:cs="Arial"/>
          <w:lang w:val="fr-FR"/>
        </w:rPr>
        <w:t>Offre financière du lot n° __________</w:t>
      </w:r>
    </w:p>
    <w:p w:rsidR="00F37573" w:rsidRPr="00954076" w:rsidRDefault="00F37573" w:rsidP="00F37573">
      <w:pPr>
        <w:jc w:val="both"/>
        <w:rPr>
          <w:rFonts w:ascii="Arial" w:hAnsi="Arial" w:cs="Arial"/>
          <w:lang w:val="fr-FR"/>
        </w:rPr>
      </w:pPr>
    </w:p>
    <w:tbl>
      <w:tblPr>
        <w:tblW w:w="8480" w:type="dxa"/>
        <w:jc w:val="center"/>
        <w:tblCellMar>
          <w:left w:w="10" w:type="dxa"/>
          <w:right w:w="10" w:type="dxa"/>
        </w:tblCellMar>
        <w:tblLook w:val="0000"/>
      </w:tblPr>
      <w:tblGrid>
        <w:gridCol w:w="2304"/>
        <w:gridCol w:w="1896"/>
        <w:gridCol w:w="1985"/>
        <w:gridCol w:w="2295"/>
      </w:tblGrid>
      <w:tr w:rsidR="00F37573" w:rsidRPr="00954076" w:rsidTr="00F33F0B">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jc w:val="center"/>
              <w:rPr>
                <w:rFonts w:ascii="Arial" w:hAnsi="Arial" w:cs="Arial"/>
                <w:lang w:val="fr-FR"/>
              </w:rPr>
            </w:pP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jc w:val="center"/>
              <w:rPr>
                <w:rFonts w:ascii="Arial" w:hAnsi="Arial" w:cs="Arial"/>
              </w:rPr>
            </w:pPr>
            <w:r w:rsidRPr="00954076">
              <w:rPr>
                <w:rFonts w:ascii="Arial" w:hAnsi="Arial" w:cs="Arial"/>
              </w:rPr>
              <w:t>Tranche ferme</w:t>
            </w: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jc w:val="center"/>
              <w:rPr>
                <w:rFonts w:ascii="Arial" w:hAnsi="Arial" w:cs="Arial"/>
              </w:rPr>
            </w:pPr>
            <w:r w:rsidRPr="00954076">
              <w:rPr>
                <w:rFonts w:ascii="Arial" w:hAnsi="Arial" w:cs="Arial"/>
              </w:rPr>
              <w:t>Tranche(s) conditionnelle (s)</w:t>
            </w: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jc w:val="center"/>
              <w:rPr>
                <w:rFonts w:ascii="Arial" w:hAnsi="Arial" w:cs="Arial"/>
              </w:rPr>
            </w:pPr>
            <w:r w:rsidRPr="00954076">
              <w:rPr>
                <w:rFonts w:ascii="Arial" w:hAnsi="Arial" w:cs="Arial"/>
              </w:rPr>
              <w:t>Tranches ferme et conditionnelle</w:t>
            </w:r>
          </w:p>
        </w:tc>
      </w:tr>
      <w:tr w:rsidR="00F37573" w:rsidRPr="00954076" w:rsidTr="00F33F0B">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r w:rsidRPr="00954076">
              <w:rPr>
                <w:rFonts w:ascii="Arial" w:hAnsi="Arial" w:cs="Arial"/>
              </w:rPr>
              <w:t>Montant HTVA</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r>
      <w:tr w:rsidR="00F37573" w:rsidRPr="00954076" w:rsidTr="00F33F0B">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100"/>
              <w:jc w:val="both"/>
              <w:textAlignment w:val="center"/>
              <w:rPr>
                <w:rFonts w:ascii="Arial" w:hAnsi="Arial" w:cs="Arial"/>
              </w:rPr>
            </w:pPr>
            <w:r w:rsidRPr="00954076">
              <w:rPr>
                <w:rFonts w:ascii="Arial" w:hAnsi="Arial" w:cs="Arial"/>
              </w:rPr>
              <w:t>TVA</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r>
      <w:tr w:rsidR="00F37573" w:rsidRPr="00954076" w:rsidTr="00F33F0B">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100"/>
              <w:jc w:val="both"/>
              <w:textAlignment w:val="center"/>
              <w:rPr>
                <w:rFonts w:ascii="Arial" w:hAnsi="Arial" w:cs="Arial"/>
              </w:rPr>
            </w:pPr>
            <w:r w:rsidRPr="00954076">
              <w:rPr>
                <w:rFonts w:ascii="Arial" w:hAnsi="Arial" w:cs="Arial"/>
              </w:rPr>
              <w:t>Montant TTC</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r>
      <w:tr w:rsidR="00F37573" w:rsidRPr="00954076" w:rsidTr="00F33F0B">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100"/>
              <w:jc w:val="both"/>
              <w:textAlignment w:val="center"/>
              <w:rPr>
                <w:rFonts w:ascii="Arial" w:hAnsi="Arial" w:cs="Arial"/>
              </w:rPr>
            </w:pPr>
            <w:r w:rsidRPr="00954076">
              <w:rPr>
                <w:rFonts w:ascii="Arial" w:hAnsi="Arial" w:cs="Arial"/>
              </w:rPr>
              <w:t>AIR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r>
      <w:tr w:rsidR="00F37573" w:rsidRPr="00954076" w:rsidTr="00F33F0B">
        <w:trPr>
          <w:jc w:val="center"/>
        </w:trPr>
        <w:tc>
          <w:tcPr>
            <w:tcW w:w="230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pBdr>
                <w:top w:val="single" w:sz="4" w:space="0" w:color="000000"/>
                <w:left w:val="single" w:sz="4" w:space="0" w:color="000000"/>
                <w:bottom w:val="single" w:sz="4" w:space="0" w:color="000000"/>
                <w:right w:val="single" w:sz="4" w:space="0" w:color="000000"/>
              </w:pBdr>
              <w:spacing w:before="100" w:after="100"/>
              <w:jc w:val="both"/>
              <w:textAlignment w:val="center"/>
              <w:rPr>
                <w:rFonts w:ascii="Arial" w:hAnsi="Arial" w:cs="Arial"/>
              </w:rPr>
            </w:pPr>
            <w:r w:rsidRPr="00954076">
              <w:rPr>
                <w:rFonts w:ascii="Arial" w:hAnsi="Arial" w:cs="Arial"/>
              </w:rPr>
              <w:t>Net à Percevoir</w:t>
            </w:r>
          </w:p>
        </w:tc>
        <w:tc>
          <w:tcPr>
            <w:tcW w:w="189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c>
          <w:tcPr>
            <w:tcW w:w="229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jc w:val="both"/>
              <w:rPr>
                <w:rFonts w:ascii="Arial" w:hAnsi="Arial" w:cs="Arial"/>
              </w:rPr>
            </w:pPr>
          </w:p>
        </w:tc>
      </w:tr>
    </w:tbl>
    <w:p w:rsidR="00F37573" w:rsidRPr="00954076" w:rsidRDefault="00F37573" w:rsidP="00F37573">
      <w:pPr>
        <w:jc w:val="both"/>
        <w:rPr>
          <w:rFonts w:ascii="Arial" w:hAnsi="Arial" w:cs="Arial"/>
        </w:rPr>
      </w:pPr>
    </w:p>
    <w:p w:rsidR="00F37573" w:rsidRPr="00954076" w:rsidRDefault="00F37573" w:rsidP="00F37573">
      <w:pPr>
        <w:jc w:val="both"/>
        <w:rPr>
          <w:rFonts w:ascii="Arial" w:hAnsi="Arial" w:cs="Arial"/>
          <w:lang w:val="fr-FR"/>
        </w:rPr>
      </w:pPr>
      <w:r w:rsidRPr="00954076">
        <w:rPr>
          <w:rFonts w:ascii="Arial" w:hAnsi="Arial" w:cs="Arial"/>
          <w:lang w:val="fr-FR"/>
        </w:rPr>
        <w:t>Notre proposition a pour nous force obligatoire, sous réserve des modifications résultant de la négociation du contrat, jusqu’à l’expiration du délai de validité de la proposition, c’est-à-dire jusqu’au (date).</w:t>
      </w:r>
    </w:p>
    <w:p w:rsidR="00F37573" w:rsidRPr="00954076" w:rsidRDefault="00F37573" w:rsidP="00F37573">
      <w:pPr>
        <w:spacing w:after="0"/>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Nous savons que vous n’êtes tenue/tenu d’accepter aucune des propositions reçues.</w:t>
      </w:r>
    </w:p>
    <w:p w:rsidR="00F37573" w:rsidRPr="00954076" w:rsidRDefault="00F37573" w:rsidP="00F37573">
      <w:pPr>
        <w:spacing w:after="0"/>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Veuillez agréer, l’assurance de notre considération distinguée. /-</w:t>
      </w:r>
    </w:p>
    <w:p w:rsidR="00F37573" w:rsidRPr="00954076" w:rsidRDefault="00F37573" w:rsidP="00F37573">
      <w:pPr>
        <w:spacing w:after="0"/>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Signature du représentant habilité :</w:t>
      </w:r>
    </w:p>
    <w:p w:rsidR="00F37573" w:rsidRPr="00954076" w:rsidRDefault="00F37573" w:rsidP="00F37573">
      <w:pPr>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Nom et titre du signataire :</w:t>
      </w:r>
    </w:p>
    <w:p w:rsidR="00F37573" w:rsidRPr="00954076" w:rsidRDefault="00F37573" w:rsidP="00F37573">
      <w:pPr>
        <w:jc w:val="both"/>
        <w:rPr>
          <w:rFonts w:ascii="Arial" w:hAnsi="Arial" w:cs="Arial"/>
          <w:lang w:val="fr-FR"/>
        </w:rPr>
      </w:pP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r>
      <w:r w:rsidRPr="00954076">
        <w:rPr>
          <w:rFonts w:ascii="Arial" w:hAnsi="Arial" w:cs="Arial"/>
          <w:lang w:val="fr-FR"/>
        </w:rPr>
        <w:tab/>
        <w:t>Adresse :</w:t>
      </w:r>
    </w:p>
    <w:p w:rsidR="00F37573" w:rsidRPr="00954076" w:rsidRDefault="00F37573" w:rsidP="00F37573">
      <w:pPr>
        <w:pageBreakBefore/>
        <w:jc w:val="center"/>
        <w:rPr>
          <w:rFonts w:ascii="Arial" w:hAnsi="Arial" w:cs="Arial"/>
          <w:lang w:val="fr-FR"/>
        </w:rPr>
      </w:pPr>
      <w:r w:rsidRPr="00954076">
        <w:rPr>
          <w:rFonts w:ascii="Arial" w:hAnsi="Arial" w:cs="Arial"/>
          <w:b/>
          <w:bCs/>
          <w:lang w:val="fr-FR"/>
        </w:rPr>
        <w:lastRenderedPageBreak/>
        <w:t>5B : MODELE DE BORDEREAU DES PRIMES VENTILEES EN ASSURANCE A TITRE INDICATIF</w:t>
      </w:r>
    </w:p>
    <w:p w:rsidR="00F37573" w:rsidRPr="00954076" w:rsidRDefault="00F37573" w:rsidP="00F37573">
      <w:pPr>
        <w:rPr>
          <w:rFonts w:ascii="Arial" w:hAnsi="Arial" w:cs="Arial"/>
          <w:sz w:val="14"/>
          <w:szCs w:val="14"/>
          <w:lang w:val="fr-FR"/>
        </w:rPr>
      </w:pPr>
    </w:p>
    <w:p w:rsidR="00F37573" w:rsidRPr="00954076" w:rsidRDefault="00F37573" w:rsidP="00F37573">
      <w:pPr>
        <w:rPr>
          <w:rFonts w:ascii="Arial" w:hAnsi="Arial" w:cs="Arial"/>
          <w:b/>
          <w:bCs/>
          <w:szCs w:val="32"/>
        </w:rPr>
      </w:pPr>
      <w:r w:rsidRPr="00954076">
        <w:rPr>
          <w:rFonts w:ascii="Arial" w:hAnsi="Arial" w:cs="Arial"/>
          <w:b/>
          <w:bCs/>
          <w:szCs w:val="32"/>
        </w:rPr>
        <w:t>LOT N° ________</w:t>
      </w:r>
    </w:p>
    <w:p w:rsidR="00F37573" w:rsidRPr="00954076" w:rsidRDefault="00F37573" w:rsidP="00F37573">
      <w:pPr>
        <w:rPr>
          <w:rFonts w:ascii="Arial" w:hAnsi="Arial" w:cs="Arial"/>
          <w:sz w:val="14"/>
          <w:szCs w:val="14"/>
        </w:rPr>
      </w:pPr>
    </w:p>
    <w:p w:rsidR="00F37573" w:rsidRPr="00954076" w:rsidRDefault="00F37573" w:rsidP="00F37573">
      <w:pPr>
        <w:rPr>
          <w:rFonts w:ascii="Arial" w:hAnsi="Arial" w:cs="Arial"/>
          <w:sz w:val="26"/>
          <w:szCs w:val="26"/>
        </w:rPr>
      </w:pPr>
    </w:p>
    <w:tbl>
      <w:tblPr>
        <w:tblW w:w="9242" w:type="dxa"/>
        <w:jc w:val="center"/>
        <w:tblCellMar>
          <w:left w:w="10" w:type="dxa"/>
          <w:right w:w="10" w:type="dxa"/>
        </w:tblCellMar>
        <w:tblLook w:val="0000"/>
      </w:tblPr>
      <w:tblGrid>
        <w:gridCol w:w="2310"/>
        <w:gridCol w:w="2311"/>
        <w:gridCol w:w="2310"/>
        <w:gridCol w:w="2311"/>
      </w:tblGrid>
      <w:tr w:rsidR="00F37573" w:rsidRPr="00954076" w:rsidTr="00F33F0B">
        <w:trPr>
          <w:jc w:val="center"/>
        </w:trPr>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b/>
              </w:rPr>
            </w:pPr>
            <w:r w:rsidRPr="00954076">
              <w:rPr>
                <w:rFonts w:ascii="Arial" w:hAnsi="Arial" w:cs="Arial"/>
                <w:b/>
              </w:rPr>
              <w:t>Risques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b/>
              </w:rPr>
            </w:pPr>
            <w:r w:rsidRPr="00954076">
              <w:rPr>
                <w:rFonts w:ascii="Arial" w:hAnsi="Arial" w:cs="Arial"/>
                <w:b/>
              </w:rPr>
              <w:t>Groupes</w:t>
            </w: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b/>
              </w:rPr>
            </w:pPr>
            <w:r w:rsidRPr="00954076">
              <w:rPr>
                <w:rFonts w:ascii="Arial" w:hAnsi="Arial" w:cs="Arial"/>
                <w:b/>
              </w:rPr>
              <w:t>Effectifs</w:t>
            </w: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b/>
              </w:rPr>
            </w:pPr>
            <w:r w:rsidRPr="00954076">
              <w:rPr>
                <w:rFonts w:ascii="Arial" w:hAnsi="Arial" w:cs="Arial"/>
                <w:b/>
              </w:rPr>
              <w:t>Prime nette / tête</w:t>
            </w:r>
          </w:p>
        </w:tc>
      </w:tr>
      <w:tr w:rsidR="00F37573" w:rsidRPr="00954076" w:rsidTr="00F33F0B">
        <w:trPr>
          <w:jc w:val="center"/>
        </w:trPr>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120" w:after="120"/>
              <w:jc w:val="center"/>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r>
      <w:tr w:rsidR="00F37573" w:rsidRPr="00954076" w:rsidTr="00F33F0B">
        <w:trPr>
          <w:jc w:val="center"/>
        </w:trPr>
        <w:tc>
          <w:tcPr>
            <w:tcW w:w="23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r>
      <w:tr w:rsidR="00F37573" w:rsidRPr="00954076" w:rsidTr="00F33F0B">
        <w:trPr>
          <w:jc w:val="center"/>
        </w:trPr>
        <w:tc>
          <w:tcPr>
            <w:tcW w:w="231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120" w:after="120"/>
              <w:jc w:val="center"/>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r>
      <w:tr w:rsidR="00F37573" w:rsidRPr="00954076" w:rsidTr="00F33F0B">
        <w:trPr>
          <w:jc w:val="center"/>
        </w:trPr>
        <w:tc>
          <w:tcPr>
            <w:tcW w:w="231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c>
          <w:tcPr>
            <w:tcW w:w="231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120" w:after="120"/>
              <w:rPr>
                <w:rFonts w:ascii="Arial" w:hAnsi="Arial" w:cs="Arial"/>
              </w:rPr>
            </w:pPr>
          </w:p>
        </w:tc>
      </w:tr>
    </w:tbl>
    <w:p w:rsidR="00F37573" w:rsidRPr="00954076" w:rsidRDefault="00F37573" w:rsidP="00F37573">
      <w:pPr>
        <w:rPr>
          <w:rFonts w:ascii="Arial" w:hAnsi="Arial" w:cs="Arial"/>
        </w:rPr>
      </w:pPr>
    </w:p>
    <w:p w:rsidR="00F37573" w:rsidRPr="00954076" w:rsidRDefault="00F37573" w:rsidP="00F37573">
      <w:pPr>
        <w:rPr>
          <w:rFonts w:ascii="Arial" w:hAnsi="Arial" w:cs="Arial"/>
        </w:rPr>
      </w:pPr>
    </w:p>
    <w:tbl>
      <w:tblPr>
        <w:tblW w:w="9259" w:type="dxa"/>
        <w:jc w:val="center"/>
        <w:tblCellMar>
          <w:left w:w="10" w:type="dxa"/>
          <w:right w:w="10" w:type="dxa"/>
        </w:tblCellMar>
        <w:tblLook w:val="0000"/>
      </w:tblPr>
      <w:tblGrid>
        <w:gridCol w:w="1644"/>
        <w:gridCol w:w="1273"/>
        <w:gridCol w:w="1904"/>
        <w:gridCol w:w="2383"/>
        <w:gridCol w:w="2055"/>
      </w:tblGrid>
      <w:tr w:rsidR="00F37573" w:rsidRPr="00954076" w:rsidTr="00F33F0B">
        <w:trPr>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b/>
              </w:rPr>
            </w:pPr>
            <w:r w:rsidRPr="00954076">
              <w:rPr>
                <w:rFonts w:ascii="Arial" w:hAnsi="Arial" w:cs="Arial"/>
                <w:b/>
              </w:rPr>
              <w:t>Groupes</w:t>
            </w: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b/>
              </w:rPr>
            </w:pPr>
            <w:r w:rsidRPr="00954076">
              <w:rPr>
                <w:rFonts w:ascii="Arial" w:hAnsi="Arial" w:cs="Arial"/>
                <w:b/>
              </w:rPr>
              <w:t>Effectifs</w:t>
            </w: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b/>
              </w:rPr>
            </w:pPr>
            <w:r w:rsidRPr="00954076">
              <w:rPr>
                <w:rFonts w:ascii="Arial" w:hAnsi="Arial" w:cs="Arial"/>
                <w:b/>
              </w:rPr>
              <w:t>Risquesassurés</w:t>
            </w: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b/>
              </w:rPr>
            </w:pPr>
            <w:r w:rsidRPr="00954076">
              <w:rPr>
                <w:rFonts w:ascii="Arial" w:hAnsi="Arial" w:cs="Arial"/>
                <w:b/>
              </w:rPr>
              <w:t>Capital garanti / tête</w:t>
            </w: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b/>
              </w:rPr>
            </w:pPr>
            <w:r w:rsidRPr="00954076">
              <w:rPr>
                <w:rFonts w:ascii="Arial" w:hAnsi="Arial" w:cs="Arial"/>
                <w:b/>
              </w:rPr>
              <w:t>Prime nette / tête</w:t>
            </w:r>
          </w:p>
        </w:tc>
      </w:tr>
      <w:tr w:rsidR="00F37573" w:rsidRPr="00954076" w:rsidTr="00F33F0B">
        <w:trPr>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r>
      <w:tr w:rsidR="00F37573" w:rsidRPr="00954076" w:rsidTr="00F33F0B">
        <w:trPr>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r>
      <w:tr w:rsidR="00F37573" w:rsidRPr="00954076" w:rsidTr="00F33F0B">
        <w:trPr>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r>
      <w:tr w:rsidR="00F37573" w:rsidRPr="00954076" w:rsidTr="00F33F0B">
        <w:trPr>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r>
      <w:tr w:rsidR="00F37573" w:rsidRPr="00954076" w:rsidTr="00F33F0B">
        <w:trPr>
          <w:jc w:val="center"/>
        </w:trPr>
        <w:tc>
          <w:tcPr>
            <w:tcW w:w="165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27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r>
      <w:tr w:rsidR="00F37573" w:rsidRPr="00954076" w:rsidTr="00F33F0B">
        <w:trPr>
          <w:jc w:val="center"/>
        </w:trPr>
        <w:tc>
          <w:tcPr>
            <w:tcW w:w="165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rPr>
                <w:rFonts w:ascii="Arial" w:hAnsi="Arial" w:cs="Arial"/>
                <w:sz w:val="26"/>
                <w:szCs w:val="26"/>
              </w:rPr>
            </w:pPr>
          </w:p>
        </w:tc>
        <w:tc>
          <w:tcPr>
            <w:tcW w:w="127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F37573" w:rsidRPr="00954076" w:rsidRDefault="00F37573" w:rsidP="00F33F0B">
            <w:pPr>
              <w:spacing w:before="40" w:after="40"/>
              <w:jc w:val="center"/>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40" w:after="40"/>
              <w:rPr>
                <w:rFonts w:ascii="Arial" w:hAnsi="Arial" w:cs="Arial"/>
                <w:sz w:val="26"/>
                <w:szCs w:val="26"/>
              </w:rPr>
            </w:pPr>
          </w:p>
        </w:tc>
      </w:tr>
      <w:tr w:rsidR="00F37573" w:rsidRPr="00954076" w:rsidTr="00F33F0B">
        <w:trPr>
          <w:jc w:val="center"/>
        </w:trPr>
        <w:tc>
          <w:tcPr>
            <w:tcW w:w="165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40" w:after="40"/>
              <w:rPr>
                <w:rFonts w:ascii="Arial" w:hAnsi="Arial" w:cs="Arial"/>
                <w:sz w:val="26"/>
                <w:szCs w:val="26"/>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40" w:after="40"/>
              <w:rPr>
                <w:rFonts w:ascii="Arial" w:hAnsi="Arial" w:cs="Arial"/>
                <w:sz w:val="26"/>
                <w:szCs w:val="26"/>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40" w:after="40"/>
              <w:rPr>
                <w:rFonts w:ascii="Arial" w:hAnsi="Arial" w:cs="Arial"/>
                <w:sz w:val="26"/>
                <w:szCs w:val="26"/>
              </w:rPr>
            </w:pPr>
          </w:p>
        </w:tc>
        <w:tc>
          <w:tcPr>
            <w:tcW w:w="24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40" w:after="40"/>
              <w:rPr>
                <w:rFonts w:ascii="Arial" w:hAnsi="Arial" w:cs="Arial"/>
                <w:sz w:val="26"/>
                <w:szCs w:val="26"/>
              </w:rPr>
            </w:pPr>
          </w:p>
        </w:tc>
        <w:tc>
          <w:tcPr>
            <w:tcW w:w="207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spacing w:before="40" w:after="40"/>
              <w:rPr>
                <w:rFonts w:ascii="Arial" w:hAnsi="Arial" w:cs="Arial"/>
                <w:sz w:val="26"/>
                <w:szCs w:val="26"/>
              </w:rPr>
            </w:pPr>
          </w:p>
        </w:tc>
      </w:tr>
    </w:tbl>
    <w:p w:rsidR="00F37573" w:rsidRPr="00954076" w:rsidRDefault="00F37573" w:rsidP="00F37573">
      <w:pPr>
        <w:rPr>
          <w:rFonts w:ascii="Arial" w:hAnsi="Arial" w:cs="Arial"/>
        </w:rPr>
        <w:sectPr w:rsidR="00F37573" w:rsidRPr="00954076">
          <w:headerReference w:type="default" r:id="rId21"/>
          <w:footerReference w:type="default" r:id="rId22"/>
          <w:pgSz w:w="11906" w:h="16838"/>
          <w:pgMar w:top="1134" w:right="1134" w:bottom="1134" w:left="1134" w:header="708" w:footer="708" w:gutter="0"/>
          <w:cols w:space="720"/>
        </w:sectPr>
      </w:pPr>
    </w:p>
    <w:p w:rsidR="00F37573" w:rsidRPr="00954076" w:rsidRDefault="00F37573" w:rsidP="00F37573">
      <w:pPr>
        <w:jc w:val="center"/>
        <w:rPr>
          <w:rFonts w:ascii="Arial" w:hAnsi="Arial" w:cs="Arial"/>
          <w:b/>
          <w:lang w:val="fr-FR"/>
        </w:rPr>
      </w:pPr>
      <w:r w:rsidRPr="00954076">
        <w:rPr>
          <w:rFonts w:ascii="Arial" w:hAnsi="Arial" w:cs="Arial"/>
          <w:b/>
          <w:lang w:val="fr-FR"/>
        </w:rPr>
        <w:lastRenderedPageBreak/>
        <w:t xml:space="preserve">5C : CADRE DU DEVIS ESTIMATIF : </w:t>
      </w:r>
      <w:r w:rsidRPr="00954076">
        <w:rPr>
          <w:rFonts w:ascii="Arial" w:hAnsi="Arial" w:cs="Arial"/>
          <w:b/>
          <w:i/>
          <w:lang w:val="fr-FR"/>
        </w:rPr>
        <w:t>EXEMPLE A TITRE INDICATIF</w:t>
      </w:r>
    </w:p>
    <w:p w:rsidR="00F37573" w:rsidRPr="00954076" w:rsidRDefault="00F37573" w:rsidP="00F37573">
      <w:pPr>
        <w:jc w:val="both"/>
        <w:rPr>
          <w:rFonts w:ascii="Arial" w:hAnsi="Arial" w:cs="Arial"/>
          <w:lang w:val="fr-FR"/>
        </w:rPr>
      </w:pPr>
    </w:p>
    <w:p w:rsidR="00F37573" w:rsidRPr="00954076" w:rsidRDefault="00F37573" w:rsidP="00F37573">
      <w:pPr>
        <w:rPr>
          <w:rFonts w:ascii="Arial" w:hAnsi="Arial" w:cs="Arial"/>
          <w:sz w:val="26"/>
          <w:szCs w:val="26"/>
          <w:lang w:val="fr-FR"/>
        </w:rPr>
      </w:pPr>
    </w:p>
    <w:tbl>
      <w:tblPr>
        <w:tblStyle w:val="Grilledutableau"/>
        <w:tblW w:w="0" w:type="auto"/>
        <w:tblLook w:val="04A0"/>
      </w:tblPr>
      <w:tblGrid>
        <w:gridCol w:w="2443"/>
        <w:gridCol w:w="2443"/>
        <w:gridCol w:w="2443"/>
        <w:gridCol w:w="2443"/>
      </w:tblGrid>
      <w:tr w:rsidR="00F37573" w:rsidRPr="00954076" w:rsidTr="00F33F0B">
        <w:tc>
          <w:tcPr>
            <w:tcW w:w="2443" w:type="dxa"/>
          </w:tcPr>
          <w:p w:rsidR="00F37573" w:rsidRPr="00954076" w:rsidRDefault="00F37573" w:rsidP="00F33F0B">
            <w:pPr>
              <w:rPr>
                <w:rFonts w:ascii="Arial" w:hAnsi="Arial" w:cs="Arial"/>
                <w:b/>
                <w:sz w:val="24"/>
                <w:szCs w:val="24"/>
              </w:rPr>
            </w:pPr>
            <w:r w:rsidRPr="00954076">
              <w:rPr>
                <w:rFonts w:ascii="Arial" w:hAnsi="Arial" w:cs="Arial"/>
                <w:b/>
                <w:sz w:val="24"/>
                <w:szCs w:val="24"/>
              </w:rPr>
              <w:t>Risques</w:t>
            </w:r>
          </w:p>
        </w:tc>
        <w:tc>
          <w:tcPr>
            <w:tcW w:w="2443" w:type="dxa"/>
          </w:tcPr>
          <w:p w:rsidR="00F37573" w:rsidRPr="00954076" w:rsidRDefault="00F37573" w:rsidP="00F33F0B">
            <w:pPr>
              <w:rPr>
                <w:rFonts w:ascii="Arial" w:hAnsi="Arial" w:cs="Arial"/>
                <w:b/>
                <w:sz w:val="24"/>
                <w:szCs w:val="24"/>
              </w:rPr>
            </w:pPr>
            <w:r w:rsidRPr="00954076">
              <w:rPr>
                <w:rFonts w:ascii="Arial" w:hAnsi="Arial" w:cs="Arial"/>
                <w:b/>
                <w:sz w:val="24"/>
                <w:szCs w:val="24"/>
              </w:rPr>
              <w:t>Groupe</w:t>
            </w:r>
          </w:p>
        </w:tc>
        <w:tc>
          <w:tcPr>
            <w:tcW w:w="2443" w:type="dxa"/>
          </w:tcPr>
          <w:p w:rsidR="00F37573" w:rsidRPr="00954076" w:rsidRDefault="00F37573" w:rsidP="00F33F0B">
            <w:pPr>
              <w:rPr>
                <w:rFonts w:ascii="Arial" w:hAnsi="Arial" w:cs="Arial"/>
                <w:b/>
                <w:sz w:val="24"/>
                <w:szCs w:val="24"/>
              </w:rPr>
            </w:pPr>
            <w:r w:rsidRPr="00954076">
              <w:rPr>
                <w:rFonts w:ascii="Arial" w:hAnsi="Arial" w:cs="Arial"/>
                <w:b/>
                <w:sz w:val="24"/>
                <w:szCs w:val="24"/>
              </w:rPr>
              <w:t>Effectifs</w:t>
            </w:r>
          </w:p>
        </w:tc>
        <w:tc>
          <w:tcPr>
            <w:tcW w:w="2443" w:type="dxa"/>
          </w:tcPr>
          <w:p w:rsidR="00F37573" w:rsidRPr="00954076" w:rsidRDefault="00F37573" w:rsidP="00F33F0B">
            <w:pPr>
              <w:rPr>
                <w:rFonts w:ascii="Arial" w:hAnsi="Arial" w:cs="Arial"/>
                <w:b/>
                <w:sz w:val="24"/>
                <w:szCs w:val="24"/>
              </w:rPr>
            </w:pPr>
            <w:r w:rsidRPr="00954076">
              <w:rPr>
                <w:rFonts w:ascii="Arial" w:hAnsi="Arial" w:cs="Arial"/>
                <w:b/>
                <w:sz w:val="24"/>
                <w:szCs w:val="24"/>
              </w:rPr>
              <w:t>Personne/tête</w:t>
            </w:r>
          </w:p>
        </w:tc>
      </w:tr>
      <w:tr w:rsidR="00F37573" w:rsidRPr="00954076" w:rsidTr="00F33F0B">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r>
      <w:tr w:rsidR="00F37573" w:rsidRPr="00954076" w:rsidTr="00F33F0B">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r>
      <w:tr w:rsidR="00F37573" w:rsidRPr="00954076" w:rsidTr="00F33F0B">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r>
      <w:tr w:rsidR="00F37573" w:rsidRPr="00954076" w:rsidTr="00F33F0B">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c>
          <w:tcPr>
            <w:tcW w:w="2443" w:type="dxa"/>
          </w:tcPr>
          <w:p w:rsidR="00F37573" w:rsidRPr="00954076" w:rsidRDefault="00F37573" w:rsidP="00F33F0B">
            <w:pPr>
              <w:rPr>
                <w:rFonts w:ascii="Arial" w:hAnsi="Arial" w:cs="Arial"/>
                <w:sz w:val="24"/>
                <w:szCs w:val="24"/>
              </w:rPr>
            </w:pPr>
          </w:p>
        </w:tc>
      </w:tr>
    </w:tbl>
    <w:p w:rsidR="00F37573" w:rsidRPr="00954076" w:rsidRDefault="00F37573" w:rsidP="00F37573">
      <w:pPr>
        <w:pageBreakBefore/>
        <w:rPr>
          <w:rFonts w:ascii="Arial" w:hAnsi="Arial" w:cs="Arial"/>
        </w:rPr>
      </w:pPr>
    </w:p>
    <w:p w:rsidR="00F37573" w:rsidRPr="00954076" w:rsidRDefault="00F37573" w:rsidP="00F37573">
      <w:pPr>
        <w:jc w:val="center"/>
        <w:rPr>
          <w:rFonts w:ascii="Arial" w:hAnsi="Arial" w:cs="Arial"/>
        </w:rPr>
      </w:pPr>
      <w:r w:rsidRPr="00954076">
        <w:rPr>
          <w:rFonts w:ascii="Arial" w:hAnsi="Arial" w:cs="Arial"/>
          <w:b/>
        </w:rPr>
        <w:t>Annexes</w:t>
      </w:r>
      <w:r w:rsidRPr="00954076">
        <w:rPr>
          <w:rFonts w:ascii="Arial" w:hAnsi="Arial" w:cs="Arial"/>
        </w:rPr>
        <w:t>:</w:t>
      </w:r>
    </w:p>
    <w:p w:rsidR="00F37573" w:rsidRPr="00954076" w:rsidRDefault="00F37573" w:rsidP="00F37573">
      <w:pPr>
        <w:jc w:val="both"/>
        <w:rPr>
          <w:rFonts w:ascii="Arial" w:hAnsi="Arial" w:cs="Arial"/>
        </w:rPr>
      </w:pPr>
    </w:p>
    <w:p w:rsidR="00F37573" w:rsidRPr="00954076" w:rsidRDefault="00F37573" w:rsidP="00F37573">
      <w:pPr>
        <w:spacing w:after="240"/>
        <w:rPr>
          <w:rFonts w:ascii="Arial" w:hAnsi="Arial" w:cs="Arial"/>
          <w:b/>
          <w:sz w:val="24"/>
          <w:szCs w:val="24"/>
          <w:u w:val="single"/>
        </w:rPr>
      </w:pPr>
      <w:r w:rsidRPr="00954076">
        <w:rPr>
          <w:rFonts w:ascii="Arial" w:hAnsi="Arial" w:cs="Arial"/>
          <w:b/>
          <w:sz w:val="24"/>
          <w:szCs w:val="24"/>
          <w:u w:val="single"/>
        </w:rPr>
        <w:t>CADRE DU DETAIL QUANTITATIF ESTIMATIF</w:t>
      </w:r>
    </w:p>
    <w:p w:rsidR="00F37573" w:rsidRPr="00954076" w:rsidRDefault="00F37573" w:rsidP="00F37573">
      <w:pPr>
        <w:rPr>
          <w:rFonts w:ascii="Arial" w:hAnsi="Arial" w:cs="Arial"/>
          <w:b/>
          <w:sz w:val="24"/>
          <w:szCs w:val="24"/>
          <w:u w:val="single"/>
        </w:rPr>
      </w:pPr>
    </w:p>
    <w:tbl>
      <w:tblPr>
        <w:tblStyle w:val="Grilledutableau"/>
        <w:tblW w:w="0" w:type="auto"/>
        <w:tblLook w:val="04A0"/>
      </w:tblPr>
      <w:tblGrid>
        <w:gridCol w:w="959"/>
        <w:gridCol w:w="2949"/>
        <w:gridCol w:w="1954"/>
        <w:gridCol w:w="1955"/>
        <w:gridCol w:w="1955"/>
      </w:tblGrid>
      <w:tr w:rsidR="00F37573" w:rsidRPr="00954076" w:rsidTr="00F33F0B">
        <w:tc>
          <w:tcPr>
            <w:tcW w:w="959" w:type="dxa"/>
          </w:tcPr>
          <w:p w:rsidR="00F37573" w:rsidRPr="00954076" w:rsidRDefault="00F37573" w:rsidP="00F33F0B">
            <w:pPr>
              <w:rPr>
                <w:rFonts w:ascii="Arial" w:hAnsi="Arial" w:cs="Arial"/>
                <w:b/>
                <w:sz w:val="24"/>
                <w:szCs w:val="24"/>
              </w:rPr>
            </w:pPr>
            <w:r w:rsidRPr="00954076">
              <w:rPr>
                <w:rFonts w:ascii="Arial" w:hAnsi="Arial" w:cs="Arial"/>
                <w:b/>
                <w:sz w:val="24"/>
                <w:szCs w:val="24"/>
              </w:rPr>
              <w:t>N°</w:t>
            </w:r>
          </w:p>
        </w:tc>
        <w:tc>
          <w:tcPr>
            <w:tcW w:w="2949" w:type="dxa"/>
          </w:tcPr>
          <w:p w:rsidR="00F37573" w:rsidRPr="00954076" w:rsidRDefault="00F37573" w:rsidP="00F33F0B">
            <w:pPr>
              <w:rPr>
                <w:rFonts w:ascii="Arial" w:hAnsi="Arial" w:cs="Arial"/>
                <w:b/>
                <w:sz w:val="24"/>
                <w:szCs w:val="24"/>
              </w:rPr>
            </w:pPr>
            <w:r w:rsidRPr="00954076">
              <w:rPr>
                <w:rFonts w:ascii="Arial" w:hAnsi="Arial" w:cs="Arial"/>
                <w:b/>
                <w:sz w:val="24"/>
                <w:szCs w:val="24"/>
              </w:rPr>
              <w:t>DESIGNATION</w:t>
            </w:r>
          </w:p>
        </w:tc>
        <w:tc>
          <w:tcPr>
            <w:tcW w:w="1954" w:type="dxa"/>
          </w:tcPr>
          <w:p w:rsidR="00F37573" w:rsidRPr="00954076" w:rsidRDefault="00F37573" w:rsidP="00F33F0B">
            <w:pPr>
              <w:rPr>
                <w:rFonts w:ascii="Arial" w:hAnsi="Arial" w:cs="Arial"/>
                <w:b/>
                <w:sz w:val="24"/>
                <w:szCs w:val="24"/>
              </w:rPr>
            </w:pPr>
            <w:r w:rsidRPr="00954076">
              <w:rPr>
                <w:rFonts w:ascii="Arial" w:hAnsi="Arial" w:cs="Arial"/>
                <w:b/>
                <w:sz w:val="24"/>
                <w:szCs w:val="24"/>
              </w:rPr>
              <w:t>QTE</w:t>
            </w:r>
          </w:p>
        </w:tc>
        <w:tc>
          <w:tcPr>
            <w:tcW w:w="1955" w:type="dxa"/>
          </w:tcPr>
          <w:p w:rsidR="00F37573" w:rsidRPr="00954076" w:rsidRDefault="00F37573" w:rsidP="00F33F0B">
            <w:pPr>
              <w:rPr>
                <w:rFonts w:ascii="Arial" w:hAnsi="Arial" w:cs="Arial"/>
                <w:b/>
                <w:sz w:val="24"/>
                <w:szCs w:val="24"/>
              </w:rPr>
            </w:pPr>
            <w:r w:rsidRPr="00954076">
              <w:rPr>
                <w:rFonts w:ascii="Arial" w:hAnsi="Arial" w:cs="Arial"/>
                <w:b/>
                <w:sz w:val="24"/>
                <w:szCs w:val="24"/>
              </w:rPr>
              <w:t>PU</w:t>
            </w:r>
          </w:p>
        </w:tc>
        <w:tc>
          <w:tcPr>
            <w:tcW w:w="1955" w:type="dxa"/>
          </w:tcPr>
          <w:p w:rsidR="00F37573" w:rsidRPr="00954076" w:rsidRDefault="00F37573" w:rsidP="00F33F0B">
            <w:pPr>
              <w:rPr>
                <w:rFonts w:ascii="Arial" w:hAnsi="Arial" w:cs="Arial"/>
                <w:b/>
                <w:sz w:val="24"/>
                <w:szCs w:val="24"/>
              </w:rPr>
            </w:pPr>
            <w:r w:rsidRPr="00954076">
              <w:rPr>
                <w:rFonts w:ascii="Arial" w:hAnsi="Arial" w:cs="Arial"/>
                <w:b/>
                <w:sz w:val="24"/>
                <w:szCs w:val="24"/>
              </w:rPr>
              <w:t>MONTANT</w:t>
            </w: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r w:rsidRPr="00954076">
              <w:rPr>
                <w:rFonts w:ascii="Arial" w:hAnsi="Arial" w:cs="Arial"/>
                <w:sz w:val="24"/>
                <w:szCs w:val="24"/>
              </w:rPr>
              <w:t>TOTAL HTVA</w:t>
            </w: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r w:rsidRPr="00954076">
              <w:rPr>
                <w:rFonts w:ascii="Arial" w:hAnsi="Arial" w:cs="Arial"/>
                <w:sz w:val="24"/>
                <w:szCs w:val="24"/>
              </w:rPr>
              <w:t>TVA 19.25%</w:t>
            </w: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r w:rsidRPr="00954076">
              <w:rPr>
                <w:rFonts w:ascii="Arial" w:hAnsi="Arial" w:cs="Arial"/>
                <w:sz w:val="24"/>
                <w:szCs w:val="24"/>
              </w:rPr>
              <w:t>AIR (2.2%)</w:t>
            </w: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r w:rsidRPr="00954076">
              <w:rPr>
                <w:rFonts w:ascii="Arial" w:hAnsi="Arial" w:cs="Arial"/>
                <w:sz w:val="24"/>
                <w:szCs w:val="24"/>
              </w:rPr>
              <w:t xml:space="preserve">TTC </w:t>
            </w: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r w:rsidR="00F37573" w:rsidRPr="00954076" w:rsidTr="00F33F0B">
        <w:tc>
          <w:tcPr>
            <w:tcW w:w="959" w:type="dxa"/>
          </w:tcPr>
          <w:p w:rsidR="00F37573" w:rsidRPr="00954076" w:rsidRDefault="00F37573" w:rsidP="00F33F0B">
            <w:pPr>
              <w:rPr>
                <w:rFonts w:ascii="Arial" w:hAnsi="Arial" w:cs="Arial"/>
                <w:sz w:val="24"/>
                <w:szCs w:val="24"/>
              </w:rPr>
            </w:pPr>
          </w:p>
        </w:tc>
        <w:tc>
          <w:tcPr>
            <w:tcW w:w="2949" w:type="dxa"/>
          </w:tcPr>
          <w:p w:rsidR="00F37573" w:rsidRPr="00954076" w:rsidRDefault="00F37573" w:rsidP="00F33F0B">
            <w:pPr>
              <w:rPr>
                <w:rFonts w:ascii="Arial" w:hAnsi="Arial" w:cs="Arial"/>
                <w:sz w:val="24"/>
                <w:szCs w:val="24"/>
              </w:rPr>
            </w:pPr>
            <w:r w:rsidRPr="00954076">
              <w:rPr>
                <w:rFonts w:ascii="Arial" w:hAnsi="Arial" w:cs="Arial"/>
                <w:sz w:val="24"/>
                <w:szCs w:val="24"/>
              </w:rPr>
              <w:t>Net à Payer</w:t>
            </w:r>
          </w:p>
        </w:tc>
        <w:tc>
          <w:tcPr>
            <w:tcW w:w="1954"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c>
          <w:tcPr>
            <w:tcW w:w="1955" w:type="dxa"/>
          </w:tcPr>
          <w:p w:rsidR="00F37573" w:rsidRPr="00954076" w:rsidRDefault="00F37573" w:rsidP="00F33F0B">
            <w:pPr>
              <w:rPr>
                <w:rFonts w:ascii="Arial" w:hAnsi="Arial" w:cs="Arial"/>
                <w:sz w:val="24"/>
                <w:szCs w:val="24"/>
              </w:rPr>
            </w:pPr>
          </w:p>
        </w:tc>
      </w:tr>
    </w:tbl>
    <w:p w:rsidR="00F37573" w:rsidRPr="00954076" w:rsidRDefault="00F37573" w:rsidP="00F37573">
      <w:pPr>
        <w:rPr>
          <w:rFonts w:ascii="Arial" w:hAnsi="Arial" w:cs="Arial"/>
          <w:sz w:val="24"/>
          <w:szCs w:val="24"/>
        </w:rPr>
      </w:pPr>
    </w:p>
    <w:p w:rsidR="00F37573" w:rsidRPr="00954076" w:rsidRDefault="00F37573" w:rsidP="00F37573">
      <w:pPr>
        <w:rPr>
          <w:rFonts w:ascii="Arial" w:hAnsi="Arial" w:cs="Arial"/>
          <w:sz w:val="24"/>
          <w:szCs w:val="24"/>
          <w:lang w:val="fr-FR"/>
        </w:rPr>
      </w:pPr>
      <w:r w:rsidRPr="00954076">
        <w:rPr>
          <w:rFonts w:ascii="Arial" w:hAnsi="Arial" w:cs="Arial"/>
          <w:sz w:val="24"/>
          <w:szCs w:val="24"/>
          <w:lang w:val="fr-FR"/>
        </w:rPr>
        <w:t>Arrêté le présent détail quantitatif et estimatif à la somme de :………………………………………………………………………….</w:t>
      </w:r>
    </w:p>
    <w:p w:rsidR="00F37573" w:rsidRPr="00954076" w:rsidRDefault="00F37573" w:rsidP="00F37573">
      <w:pPr>
        <w:spacing w:after="0"/>
        <w:rPr>
          <w:rFonts w:ascii="Arial" w:hAnsi="Arial" w:cs="Arial"/>
          <w:sz w:val="24"/>
          <w:szCs w:val="24"/>
          <w:lang w:val="fr-FR"/>
        </w:rPr>
      </w:pPr>
    </w:p>
    <w:p w:rsidR="00F37573" w:rsidRPr="00954076" w:rsidRDefault="00F37573" w:rsidP="00F37573">
      <w:pPr>
        <w:tabs>
          <w:tab w:val="left" w:pos="9923"/>
        </w:tabs>
        <w:jc w:val="center"/>
        <w:rPr>
          <w:rFonts w:ascii="Arial" w:hAnsi="Arial" w:cs="Arial"/>
          <w:b/>
          <w:lang w:val="fr-FR"/>
        </w:rPr>
      </w:pPr>
      <w:r w:rsidRPr="00954076">
        <w:rPr>
          <w:rFonts w:ascii="Arial" w:hAnsi="Arial" w:cs="Arial"/>
          <w:sz w:val="24"/>
          <w:szCs w:val="24"/>
          <w:lang w:val="fr-FR"/>
        </w:rPr>
        <w:t>Signature</w:t>
      </w: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p>
    <w:p w:rsidR="00F37573" w:rsidRPr="00954076" w:rsidRDefault="00F37573" w:rsidP="00F37573">
      <w:pPr>
        <w:rPr>
          <w:rFonts w:ascii="Arial" w:hAnsi="Arial" w:cs="Arial"/>
          <w:sz w:val="8"/>
          <w:szCs w:val="8"/>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rPr>
          <w:rFonts w:ascii="Arial" w:hAnsi="Arial" w:cs="Arial"/>
          <w:lang w:val="fr-FR"/>
        </w:rPr>
      </w:pPr>
    </w:p>
    <w:p w:rsidR="00F37573" w:rsidRPr="00954076" w:rsidRDefault="00F37573" w:rsidP="00F37573">
      <w:pPr>
        <w:pStyle w:val="Titre1"/>
        <w:rPr>
          <w:sz w:val="32"/>
          <w:szCs w:val="32"/>
        </w:rPr>
      </w:pPr>
      <w:bookmarkStart w:id="58" w:name="_Toc450647504"/>
    </w:p>
    <w:p w:rsidR="00F37573" w:rsidRPr="00954076" w:rsidRDefault="00F37573" w:rsidP="00F37573">
      <w:pPr>
        <w:pStyle w:val="Titre1"/>
        <w:rPr>
          <w:sz w:val="32"/>
          <w:szCs w:val="32"/>
        </w:rPr>
      </w:pPr>
    </w:p>
    <w:p w:rsidR="00F37573" w:rsidRPr="00954076" w:rsidRDefault="00F37573" w:rsidP="00F37573">
      <w:pPr>
        <w:pStyle w:val="Titre1"/>
        <w:rPr>
          <w:sz w:val="32"/>
          <w:szCs w:val="32"/>
        </w:rPr>
      </w:pPr>
    </w:p>
    <w:p w:rsidR="00F37573" w:rsidRPr="00954076" w:rsidRDefault="00F37573" w:rsidP="00F37573">
      <w:pPr>
        <w:pStyle w:val="Titre1"/>
        <w:rPr>
          <w:sz w:val="32"/>
          <w:szCs w:val="32"/>
        </w:rPr>
      </w:pPr>
    </w:p>
    <w:p w:rsidR="00F37573" w:rsidRPr="00954076" w:rsidRDefault="00F37573" w:rsidP="00F37573">
      <w:pPr>
        <w:pStyle w:val="Titre1"/>
      </w:pPr>
      <w:bookmarkStart w:id="59" w:name="_Toc70085494"/>
      <w:r w:rsidRPr="00954076">
        <w:rPr>
          <w:sz w:val="32"/>
          <w:szCs w:val="32"/>
        </w:rPr>
        <w:t>Pièce N°0</w:t>
      </w:r>
      <w:bookmarkStart w:id="60" w:name="_Toc390096361"/>
      <w:bookmarkStart w:id="61" w:name="_Toc402086925"/>
      <w:r w:rsidRPr="00954076">
        <w:rPr>
          <w:sz w:val="32"/>
          <w:szCs w:val="32"/>
        </w:rPr>
        <w:t>6 :Termes de référence (TDR)</w:t>
      </w:r>
      <w:bookmarkEnd w:id="58"/>
      <w:bookmarkEnd w:id="59"/>
      <w:bookmarkEnd w:id="60"/>
      <w:bookmarkEnd w:id="61"/>
    </w:p>
    <w:p w:rsidR="00F37573" w:rsidRPr="00954076" w:rsidRDefault="00F37573" w:rsidP="00F37573">
      <w:pPr>
        <w:pageBreakBefore/>
        <w:spacing w:after="0"/>
        <w:rPr>
          <w:rFonts w:ascii="Arial" w:hAnsi="Arial" w:cs="Arial"/>
          <w:b/>
          <w:bCs/>
          <w:lang w:val="fr-FR"/>
        </w:rPr>
      </w:pPr>
    </w:p>
    <w:p w:rsidR="00F37573" w:rsidRPr="00954076" w:rsidRDefault="00F37573" w:rsidP="00F37573">
      <w:pPr>
        <w:spacing w:after="0" w:line="240" w:lineRule="auto"/>
        <w:jc w:val="both"/>
        <w:rPr>
          <w:rFonts w:ascii="Bookman Old Style" w:hAnsi="Bookman Old Style" w:cs="Arial"/>
          <w:b/>
          <w:lang w:val="fr-FR"/>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rFonts w:ascii="Bookman Old Style" w:hAnsi="Bookman Old Style"/>
          <w:sz w:val="32"/>
          <w:szCs w:val="32"/>
        </w:rPr>
      </w:pPr>
    </w:p>
    <w:p w:rsidR="00F37573" w:rsidRPr="00954076" w:rsidRDefault="00F37573" w:rsidP="00F37573">
      <w:pPr>
        <w:pStyle w:val="Titre1"/>
        <w:rPr>
          <w:sz w:val="28"/>
          <w:szCs w:val="28"/>
        </w:rPr>
      </w:pPr>
      <w:bookmarkStart w:id="62" w:name="_Toc70085495"/>
      <w:r w:rsidRPr="00954076">
        <w:rPr>
          <w:sz w:val="28"/>
          <w:szCs w:val="28"/>
        </w:rPr>
        <w:t>Termes de référence (TDR)</w:t>
      </w:r>
      <w:bookmarkEnd w:id="62"/>
    </w:p>
    <w:p w:rsidR="00F37573" w:rsidRPr="00954076" w:rsidRDefault="00F37573" w:rsidP="00F37573">
      <w:pPr>
        <w:jc w:val="center"/>
        <w:rPr>
          <w:rFonts w:ascii="Arial" w:hAnsi="Arial" w:cs="Arial"/>
          <w:b/>
          <w:sz w:val="28"/>
          <w:szCs w:val="28"/>
          <w:lang w:val="fr-FR" w:eastAsia="fr-FR" w:bidi="ar-SA"/>
        </w:rPr>
      </w:pPr>
      <w:r w:rsidRPr="00954076">
        <w:rPr>
          <w:rFonts w:ascii="Arial" w:hAnsi="Arial" w:cs="Arial"/>
          <w:b/>
          <w:sz w:val="28"/>
          <w:szCs w:val="28"/>
          <w:lang w:val="fr-FR" w:eastAsia="fr-FR" w:bidi="ar-SA"/>
        </w:rPr>
        <w:t>Police d’assurance individuelle accident et frais funéraires</w:t>
      </w:r>
    </w:p>
    <w:p w:rsidR="00F37573" w:rsidRPr="00954076" w:rsidRDefault="00573A2A" w:rsidP="00F37573">
      <w:pPr>
        <w:jc w:val="center"/>
        <w:rPr>
          <w:rFonts w:ascii="Arial" w:hAnsi="Arial" w:cs="Arial"/>
          <w:b/>
          <w:sz w:val="28"/>
          <w:szCs w:val="28"/>
          <w:lang w:val="fr-FR" w:eastAsia="fr-FR" w:bidi="ar-SA"/>
        </w:rPr>
      </w:pPr>
      <w:r>
        <w:rPr>
          <w:rFonts w:ascii="Arial" w:hAnsi="Arial" w:cs="Arial"/>
          <w:b/>
          <w:sz w:val="28"/>
          <w:szCs w:val="28"/>
          <w:lang w:val="fr-FR" w:eastAsia="fr-FR" w:bidi="ar-SA"/>
        </w:rPr>
        <w:t>Exercice 2025</w:t>
      </w:r>
    </w:p>
    <w:p w:rsidR="00F37573" w:rsidRPr="00954076" w:rsidRDefault="00F37573" w:rsidP="00F37573">
      <w:pPr>
        <w:rPr>
          <w:rFonts w:ascii="Arial" w:hAnsi="Arial" w:cs="Arial"/>
          <w:sz w:val="28"/>
          <w:szCs w:val="28"/>
          <w:lang w:val="fr-FR" w:eastAsia="fr-FR" w:bidi="ar-SA"/>
        </w:rPr>
      </w:pPr>
    </w:p>
    <w:p w:rsidR="00F37573" w:rsidRPr="00954076" w:rsidRDefault="00F37573" w:rsidP="00F37573">
      <w:pPr>
        <w:spacing w:after="0" w:line="240" w:lineRule="auto"/>
        <w:jc w:val="both"/>
        <w:rPr>
          <w:rFonts w:ascii="Bookman Old Style" w:hAnsi="Bookman Old Style" w:cs="Arial"/>
          <w:b/>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Pr="00954076" w:rsidRDefault="00F37573" w:rsidP="00F37573">
      <w:pPr>
        <w:spacing w:after="0" w:line="240" w:lineRule="auto"/>
        <w:jc w:val="both"/>
        <w:rPr>
          <w:rFonts w:ascii="Century Gothic" w:hAnsi="Century Gothic" w:cs="Times New Roman"/>
          <w:szCs w:val="24"/>
          <w:lang w:val="fr-FR"/>
        </w:rPr>
      </w:pPr>
    </w:p>
    <w:p w:rsidR="00F37573" w:rsidRDefault="00F37573" w:rsidP="00F37573">
      <w:pPr>
        <w:spacing w:after="0"/>
        <w:rPr>
          <w:rFonts w:ascii="Arial" w:hAnsi="Arial" w:cs="Arial"/>
          <w:b/>
          <w:bCs/>
          <w:sz w:val="20"/>
          <w:lang w:val="fr-FR"/>
        </w:rPr>
      </w:pPr>
    </w:p>
    <w:p w:rsidR="00F37573" w:rsidRDefault="00F37573" w:rsidP="00F37573">
      <w:pPr>
        <w:spacing w:after="0"/>
        <w:rPr>
          <w:rFonts w:ascii="Arial" w:hAnsi="Arial" w:cs="Arial"/>
          <w:b/>
          <w:bCs/>
          <w:sz w:val="20"/>
          <w:lang w:val="fr-FR"/>
        </w:rPr>
      </w:pPr>
    </w:p>
    <w:p w:rsidR="00F37573" w:rsidRDefault="00F37573" w:rsidP="00F37573">
      <w:pPr>
        <w:spacing w:after="0"/>
        <w:rPr>
          <w:rFonts w:ascii="Arial" w:hAnsi="Arial" w:cs="Arial"/>
          <w:b/>
          <w:bCs/>
          <w:sz w:val="20"/>
          <w:lang w:val="fr-FR"/>
        </w:rPr>
      </w:pPr>
    </w:p>
    <w:p w:rsidR="00F37573" w:rsidRDefault="00F37573" w:rsidP="00F37573">
      <w:pPr>
        <w:spacing w:after="0"/>
        <w:rPr>
          <w:rFonts w:ascii="Arial" w:hAnsi="Arial" w:cs="Arial"/>
          <w:b/>
          <w:bCs/>
          <w:sz w:val="20"/>
          <w:lang w:val="fr-FR"/>
        </w:rPr>
      </w:pPr>
    </w:p>
    <w:p w:rsidR="00573A2A" w:rsidRPr="00592531" w:rsidRDefault="00573A2A" w:rsidP="00573A2A">
      <w:pPr>
        <w:jc w:val="both"/>
        <w:rPr>
          <w:rFonts w:ascii="Bookman Old Style" w:hAnsi="Bookman Old Style" w:cs="Arial"/>
          <w:sz w:val="24"/>
          <w:szCs w:val="24"/>
          <w:lang w:val="fr-FR"/>
        </w:rPr>
      </w:pPr>
      <w:r w:rsidRPr="00592531">
        <w:rPr>
          <w:rFonts w:ascii="Bookman Old Style" w:hAnsi="Bookman Old Style" w:cs="Arial"/>
          <w:szCs w:val="24"/>
          <w:lang w:val="fr-FR"/>
        </w:rPr>
        <w:t xml:space="preserve">Dans le cadre de l’application de la  règlementation relative aux marchés des entreprises publiques en vigueur, la CAMWATER, soucieuse du bien-être de ses travailleurs, a entrepris de lancer un appel d’offres national ouvert, pour la  fourniture des services d’assurances Individuelle Accidents et Frais Funéraires.  </w:t>
      </w:r>
    </w:p>
    <w:p w:rsidR="00573A2A" w:rsidRPr="00592531" w:rsidRDefault="00573A2A" w:rsidP="00573A2A">
      <w:pPr>
        <w:spacing w:after="0" w:line="240" w:lineRule="auto"/>
        <w:jc w:val="both"/>
        <w:rPr>
          <w:rFonts w:ascii="Bookman Old Style" w:hAnsi="Bookman Old Style" w:cs="Arial"/>
          <w:szCs w:val="24"/>
          <w:lang w:val="fr-FR"/>
        </w:rPr>
      </w:pPr>
      <w:r w:rsidRPr="00592531">
        <w:rPr>
          <w:rFonts w:ascii="Bookman Old Style" w:hAnsi="Bookman Old Style" w:cs="Arial"/>
          <w:szCs w:val="24"/>
          <w:lang w:val="fr-FR"/>
        </w:rPr>
        <w:t>Il s’agit d’une police unique englobant les risques ci-après :</w:t>
      </w:r>
    </w:p>
    <w:p w:rsidR="00573A2A" w:rsidRPr="00592531" w:rsidRDefault="00573A2A" w:rsidP="00573A2A">
      <w:pPr>
        <w:pStyle w:val="Paragraphedeliste"/>
        <w:numPr>
          <w:ilvl w:val="0"/>
          <w:numId w:val="24"/>
        </w:numPr>
        <w:spacing w:after="0" w:line="240" w:lineRule="auto"/>
        <w:jc w:val="both"/>
        <w:rPr>
          <w:rFonts w:ascii="Bookman Old Style" w:hAnsi="Bookman Old Style" w:cs="Arial"/>
          <w:szCs w:val="24"/>
          <w:lang w:val="fr-FR"/>
        </w:rPr>
      </w:pPr>
      <w:r w:rsidRPr="00592531">
        <w:rPr>
          <w:rFonts w:ascii="Bookman Old Style" w:hAnsi="Bookman Old Style" w:cs="Arial"/>
          <w:szCs w:val="24"/>
          <w:lang w:val="fr-FR"/>
        </w:rPr>
        <w:t>Individuelle accidents </w:t>
      </w:r>
      <w:r>
        <w:rPr>
          <w:rFonts w:ascii="Bookman Old Style" w:hAnsi="Bookman Old Style" w:cs="Arial"/>
          <w:szCs w:val="24"/>
          <w:lang w:val="fr-FR"/>
        </w:rPr>
        <w:t xml:space="preserve">corporels </w:t>
      </w:r>
      <w:r w:rsidRPr="00592531">
        <w:rPr>
          <w:rFonts w:ascii="Bookman Old Style" w:hAnsi="Bookman Old Style" w:cs="Arial"/>
          <w:szCs w:val="24"/>
          <w:lang w:val="fr-FR"/>
        </w:rPr>
        <w:t>;</w:t>
      </w:r>
    </w:p>
    <w:p w:rsidR="00573A2A" w:rsidRPr="00592531" w:rsidRDefault="00573A2A" w:rsidP="00573A2A">
      <w:pPr>
        <w:pStyle w:val="Paragraphedeliste"/>
        <w:numPr>
          <w:ilvl w:val="0"/>
          <w:numId w:val="24"/>
        </w:numPr>
        <w:spacing w:line="240" w:lineRule="auto"/>
        <w:jc w:val="both"/>
        <w:rPr>
          <w:rFonts w:ascii="Bookman Old Style" w:hAnsi="Bookman Old Style" w:cs="Arial"/>
          <w:szCs w:val="24"/>
          <w:lang w:val="fr-FR"/>
        </w:rPr>
      </w:pPr>
      <w:r>
        <w:rPr>
          <w:rFonts w:ascii="Bookman Old Style" w:hAnsi="Bookman Old Style" w:cs="Arial"/>
          <w:szCs w:val="24"/>
          <w:lang w:val="fr-FR"/>
        </w:rPr>
        <w:t>Frais funéraires.</w:t>
      </w:r>
    </w:p>
    <w:p w:rsidR="00573A2A" w:rsidRDefault="00573A2A" w:rsidP="00573A2A">
      <w:pPr>
        <w:spacing w:after="0" w:line="240" w:lineRule="auto"/>
        <w:jc w:val="both"/>
        <w:rPr>
          <w:rFonts w:ascii="Bookman Old Style" w:hAnsi="Bookman Old Style" w:cs="Arial"/>
          <w:szCs w:val="24"/>
          <w:lang w:val="fr-FR"/>
        </w:rPr>
      </w:pPr>
      <w:r w:rsidRPr="00592531">
        <w:rPr>
          <w:rFonts w:ascii="Bookman Old Style" w:hAnsi="Bookman Old Style" w:cs="Arial"/>
          <w:szCs w:val="24"/>
          <w:lang w:val="fr-FR"/>
        </w:rPr>
        <w:t>La police doit être régie par le Code CIMA,</w:t>
      </w:r>
      <w:r>
        <w:rPr>
          <w:rFonts w:ascii="Bookman Old Style" w:hAnsi="Bookman Old Style" w:cs="Arial"/>
          <w:szCs w:val="24"/>
          <w:lang w:val="fr-FR"/>
        </w:rPr>
        <w:t xml:space="preserve"> le présent marché et ses textes annexes et,</w:t>
      </w:r>
      <w:r w:rsidRPr="00592531">
        <w:rPr>
          <w:rFonts w:ascii="Bookman Old Style" w:hAnsi="Bookman Old Style" w:cs="Arial"/>
          <w:szCs w:val="24"/>
          <w:lang w:val="fr-FR"/>
        </w:rPr>
        <w:t xml:space="preserve"> comport</w:t>
      </w:r>
      <w:r>
        <w:rPr>
          <w:rFonts w:ascii="Bookman Old Style" w:hAnsi="Bookman Old Style" w:cs="Arial"/>
          <w:szCs w:val="24"/>
          <w:lang w:val="fr-FR"/>
        </w:rPr>
        <w:t>er</w:t>
      </w:r>
      <w:r w:rsidRPr="00592531">
        <w:rPr>
          <w:rFonts w:ascii="Bookman Old Style" w:hAnsi="Bookman Old Style" w:cs="Arial"/>
          <w:szCs w:val="24"/>
          <w:lang w:val="fr-FR"/>
        </w:rPr>
        <w:t xml:space="preserve"> pour chaque risque les conditions particulières, les conditions générales et</w:t>
      </w:r>
      <w:r>
        <w:rPr>
          <w:rFonts w:ascii="Bookman Old Style" w:hAnsi="Bookman Old Style" w:cs="Arial"/>
          <w:szCs w:val="24"/>
          <w:lang w:val="fr-FR"/>
        </w:rPr>
        <w:t xml:space="preserve"> éventuellement</w:t>
      </w:r>
      <w:r w:rsidRPr="00592531">
        <w:rPr>
          <w:rFonts w:ascii="Bookman Old Style" w:hAnsi="Bookman Old Style" w:cs="Arial"/>
          <w:szCs w:val="24"/>
          <w:lang w:val="fr-FR"/>
        </w:rPr>
        <w:t xml:space="preserve"> les conventions spéciales, ainsi que les exclusions de risque prévues pa</w:t>
      </w:r>
      <w:r>
        <w:rPr>
          <w:rFonts w:ascii="Bookman Old Style" w:hAnsi="Bookman Old Style" w:cs="Arial"/>
          <w:szCs w:val="24"/>
          <w:lang w:val="fr-FR"/>
        </w:rPr>
        <w:t>r la réglementation en vigueur.</w:t>
      </w:r>
    </w:p>
    <w:p w:rsidR="00573A2A" w:rsidRPr="00592531" w:rsidRDefault="00573A2A" w:rsidP="00573A2A">
      <w:pPr>
        <w:spacing w:after="0" w:line="240" w:lineRule="auto"/>
        <w:jc w:val="both"/>
        <w:rPr>
          <w:rFonts w:ascii="Bookman Old Style" w:hAnsi="Bookman Old Style" w:cs="Arial"/>
          <w:szCs w:val="24"/>
          <w:lang w:val="fr-FR"/>
        </w:rPr>
      </w:pPr>
    </w:p>
    <w:p w:rsidR="00573A2A" w:rsidRPr="00592531" w:rsidRDefault="00573A2A" w:rsidP="00573A2A">
      <w:pPr>
        <w:pStyle w:val="Paragraphedeliste"/>
        <w:spacing w:after="0" w:line="240" w:lineRule="auto"/>
        <w:jc w:val="center"/>
        <w:rPr>
          <w:rFonts w:ascii="Bookman Old Style" w:hAnsi="Bookman Old Style" w:cs="Arial"/>
          <w:b/>
          <w:sz w:val="28"/>
          <w:szCs w:val="28"/>
          <w:u w:val="single"/>
          <w:lang w:val="fr-FR"/>
        </w:rPr>
      </w:pPr>
    </w:p>
    <w:p w:rsidR="00573A2A" w:rsidRPr="00F32B95" w:rsidRDefault="00573A2A" w:rsidP="00573A2A">
      <w:pPr>
        <w:pStyle w:val="Paragraphedeliste"/>
        <w:numPr>
          <w:ilvl w:val="0"/>
          <w:numId w:val="43"/>
        </w:numPr>
        <w:spacing w:after="0" w:line="240" w:lineRule="auto"/>
        <w:jc w:val="center"/>
        <w:rPr>
          <w:rFonts w:ascii="Bookman Old Style" w:hAnsi="Bookman Old Style" w:cs="Arial"/>
          <w:b/>
          <w:sz w:val="24"/>
          <w:szCs w:val="28"/>
          <w:lang w:val="fr-FR"/>
        </w:rPr>
      </w:pPr>
      <w:r w:rsidRPr="00F32B95">
        <w:rPr>
          <w:rFonts w:ascii="Bookman Old Style" w:hAnsi="Bookman Old Style" w:cs="Arial"/>
          <w:b/>
          <w:sz w:val="24"/>
          <w:szCs w:val="28"/>
          <w:lang w:val="fr-FR"/>
        </w:rPr>
        <w:t>VOLET INDIVIDUELLE ACCIDENTS</w:t>
      </w:r>
      <w:r>
        <w:rPr>
          <w:rFonts w:ascii="Bookman Old Style" w:hAnsi="Bookman Old Style" w:cs="Arial"/>
          <w:b/>
          <w:sz w:val="24"/>
          <w:szCs w:val="28"/>
          <w:lang w:val="fr-FR"/>
        </w:rPr>
        <w:t xml:space="preserve"> CORPORELS</w:t>
      </w:r>
    </w:p>
    <w:p w:rsidR="00573A2A" w:rsidRDefault="00573A2A" w:rsidP="00573A2A">
      <w:pPr>
        <w:jc w:val="both"/>
        <w:rPr>
          <w:rFonts w:ascii="Bookman Old Style" w:hAnsi="Bookman Old Style" w:cs="Arial"/>
          <w:b/>
          <w:sz w:val="28"/>
          <w:szCs w:val="28"/>
          <w:lang w:val="fr-FR"/>
        </w:rPr>
      </w:pPr>
    </w:p>
    <w:p w:rsidR="00573A2A" w:rsidRPr="00C47688" w:rsidRDefault="00573A2A" w:rsidP="00573A2A">
      <w:pPr>
        <w:pStyle w:val="Paragraphedeliste"/>
        <w:numPr>
          <w:ilvl w:val="0"/>
          <w:numId w:val="45"/>
        </w:numPr>
        <w:ind w:left="644"/>
        <w:jc w:val="both"/>
        <w:rPr>
          <w:rFonts w:ascii="Bookman Old Style" w:hAnsi="Bookman Old Style" w:cs="Arial"/>
          <w:b/>
          <w:lang w:val="fr-FR"/>
        </w:rPr>
      </w:pPr>
      <w:r w:rsidRPr="00C47688">
        <w:rPr>
          <w:rFonts w:ascii="Bookman Old Style" w:hAnsi="Bookman Old Style" w:cs="Arial"/>
          <w:b/>
          <w:lang w:val="fr-FR"/>
        </w:rPr>
        <w:t>RISQUES ASSURES ET MONTANTS DES GARANTIES</w:t>
      </w:r>
    </w:p>
    <w:p w:rsidR="00573A2A" w:rsidRPr="00BA13E4" w:rsidRDefault="00573A2A" w:rsidP="00573A2A">
      <w:pPr>
        <w:pStyle w:val="Paragraphedeliste"/>
        <w:jc w:val="both"/>
        <w:rPr>
          <w:rFonts w:ascii="Bookman Old Style" w:hAnsi="Bookman Old Style" w:cs="Arial"/>
          <w:b/>
          <w:lang w:val="fr-FR"/>
        </w:rPr>
      </w:pPr>
    </w:p>
    <w:p w:rsidR="00573A2A" w:rsidRPr="00C47688" w:rsidRDefault="00573A2A" w:rsidP="00573A2A">
      <w:pPr>
        <w:pStyle w:val="Paragraphedeliste"/>
        <w:numPr>
          <w:ilvl w:val="0"/>
          <w:numId w:val="41"/>
        </w:numPr>
        <w:jc w:val="both"/>
        <w:rPr>
          <w:rFonts w:ascii="Bookman Old Style" w:hAnsi="Bookman Old Style" w:cs="Arial"/>
          <w:b/>
          <w:lang w:val="fr-FR"/>
        </w:rPr>
      </w:pPr>
      <w:r w:rsidRPr="00C47688">
        <w:rPr>
          <w:rFonts w:ascii="Bookman Old Style" w:hAnsi="Bookman Old Style" w:cs="Arial"/>
          <w:b/>
          <w:lang w:val="fr-FR"/>
        </w:rPr>
        <w:t>OBJET DE LA GARANTIE ET RISQUES COUVERTS</w:t>
      </w:r>
    </w:p>
    <w:p w:rsidR="00573A2A" w:rsidRDefault="00573A2A" w:rsidP="00573A2A">
      <w:pPr>
        <w:jc w:val="both"/>
        <w:rPr>
          <w:rFonts w:ascii="Bookman Old Style" w:hAnsi="Bookman Old Style" w:cs="Arial"/>
          <w:lang w:val="fr-FR"/>
        </w:rPr>
      </w:pPr>
      <w:r w:rsidRPr="00592531">
        <w:rPr>
          <w:rFonts w:ascii="Bookman Old Style" w:hAnsi="Bookman Old Style" w:cs="Arial"/>
          <w:lang w:val="fr-FR"/>
        </w:rPr>
        <w:t>Cette assura</w:t>
      </w:r>
      <w:r>
        <w:rPr>
          <w:rFonts w:ascii="Bookman Old Style" w:hAnsi="Bookman Old Style" w:cs="Arial"/>
          <w:lang w:val="fr-FR"/>
        </w:rPr>
        <w:t>nce a pour but de garantir</w:t>
      </w:r>
      <w:r w:rsidRPr="00592531">
        <w:rPr>
          <w:rFonts w:ascii="Bookman Old Style" w:hAnsi="Bookman Old Style" w:cs="Arial"/>
          <w:lang w:val="fr-FR"/>
        </w:rPr>
        <w:t>, le paiement des capitaux prévus</w:t>
      </w:r>
      <w:r>
        <w:rPr>
          <w:rFonts w:ascii="Bookman Old Style" w:hAnsi="Bookman Old Style" w:cs="Arial"/>
          <w:lang w:val="fr-FR"/>
        </w:rPr>
        <w:t xml:space="preserve"> au marché, en cas de décès ou d’invalidité de l’assuré.</w:t>
      </w:r>
    </w:p>
    <w:p w:rsidR="00573A2A" w:rsidRDefault="00573A2A" w:rsidP="00573A2A">
      <w:pPr>
        <w:jc w:val="both"/>
        <w:rPr>
          <w:rFonts w:ascii="Bookman Old Style" w:hAnsi="Bookman Old Style" w:cs="Arial"/>
          <w:lang w:val="fr-FR"/>
        </w:rPr>
      </w:pPr>
      <w:r>
        <w:rPr>
          <w:rFonts w:ascii="Bookman Old Style" w:hAnsi="Bookman Old Style" w:cs="Arial"/>
          <w:lang w:val="fr-FR"/>
        </w:rPr>
        <w:t>Elle comporte les garanties ci-après :</w:t>
      </w:r>
    </w:p>
    <w:p w:rsidR="00573A2A" w:rsidRDefault="00573A2A" w:rsidP="00573A2A">
      <w:pPr>
        <w:pStyle w:val="Paragraphedeliste"/>
        <w:numPr>
          <w:ilvl w:val="0"/>
          <w:numId w:val="24"/>
        </w:numPr>
        <w:jc w:val="both"/>
        <w:rPr>
          <w:rFonts w:ascii="Bookman Old Style" w:hAnsi="Bookman Old Style" w:cs="Arial"/>
          <w:lang w:val="fr-FR"/>
        </w:rPr>
      </w:pPr>
      <w:r>
        <w:rPr>
          <w:rFonts w:ascii="Bookman Old Style" w:hAnsi="Bookman Old Style" w:cs="Arial"/>
          <w:lang w:val="fr-FR"/>
        </w:rPr>
        <w:t>Décès accidentel ;</w:t>
      </w:r>
    </w:p>
    <w:p w:rsidR="00573A2A" w:rsidRDefault="00573A2A" w:rsidP="00573A2A">
      <w:pPr>
        <w:pStyle w:val="Paragraphedeliste"/>
        <w:numPr>
          <w:ilvl w:val="0"/>
          <w:numId w:val="24"/>
        </w:numPr>
        <w:jc w:val="both"/>
        <w:rPr>
          <w:rFonts w:ascii="Bookman Old Style" w:hAnsi="Bookman Old Style" w:cs="Arial"/>
          <w:lang w:val="fr-FR"/>
        </w:rPr>
      </w:pPr>
      <w:r>
        <w:rPr>
          <w:rFonts w:ascii="Bookman Old Style" w:hAnsi="Bookman Old Style" w:cs="Arial"/>
          <w:lang w:val="fr-FR"/>
        </w:rPr>
        <w:t>Invalidité ;</w:t>
      </w:r>
    </w:p>
    <w:p w:rsidR="00573A2A" w:rsidRDefault="00573A2A" w:rsidP="00573A2A">
      <w:pPr>
        <w:pStyle w:val="Paragraphedeliste"/>
        <w:numPr>
          <w:ilvl w:val="0"/>
          <w:numId w:val="24"/>
        </w:numPr>
        <w:jc w:val="both"/>
        <w:rPr>
          <w:rFonts w:ascii="Bookman Old Style" w:hAnsi="Bookman Old Style" w:cs="Arial"/>
          <w:lang w:val="fr-FR"/>
        </w:rPr>
      </w:pPr>
      <w:r>
        <w:rPr>
          <w:rFonts w:ascii="Bookman Old Style" w:hAnsi="Bookman Old Style" w:cs="Arial"/>
          <w:lang w:val="fr-FR"/>
        </w:rPr>
        <w:t>Frais médicaux et pharmaceutiques.</w:t>
      </w:r>
    </w:p>
    <w:p w:rsidR="00573A2A" w:rsidRDefault="00573A2A" w:rsidP="00573A2A">
      <w:pPr>
        <w:jc w:val="both"/>
        <w:rPr>
          <w:rFonts w:ascii="Bookman Old Style" w:hAnsi="Bookman Old Style" w:cs="Arial"/>
          <w:lang w:val="fr-FR"/>
        </w:rPr>
      </w:pPr>
      <w:r>
        <w:rPr>
          <w:rFonts w:ascii="Bookman Old Style" w:hAnsi="Bookman Old Style" w:cs="Arial"/>
          <w:lang w:val="fr-FR"/>
        </w:rPr>
        <w:t>La garantie du décès accidentel, couvre aussi bien les accidents de travail que ceux de la vie privée du travailleur et de sa famille.</w:t>
      </w:r>
    </w:p>
    <w:p w:rsidR="00573A2A" w:rsidRDefault="00573A2A" w:rsidP="00573A2A">
      <w:pPr>
        <w:jc w:val="both"/>
        <w:rPr>
          <w:rFonts w:ascii="Bookman Old Style" w:hAnsi="Bookman Old Style" w:cs="Arial"/>
          <w:lang w:val="fr-FR"/>
        </w:rPr>
      </w:pPr>
      <w:r>
        <w:rPr>
          <w:rFonts w:ascii="Bookman Old Style" w:hAnsi="Bookman Old Style" w:cs="Arial"/>
          <w:lang w:val="fr-FR"/>
        </w:rPr>
        <w:t>Le taux d’invalidité  est déterminé  selon le barème  des incapacités fonctionnelles  prévu au contrat.</w:t>
      </w:r>
    </w:p>
    <w:p w:rsidR="00573A2A" w:rsidRPr="004B1FE4" w:rsidRDefault="00573A2A" w:rsidP="00573A2A">
      <w:pPr>
        <w:jc w:val="both"/>
        <w:rPr>
          <w:rFonts w:ascii="Bookman Old Style" w:hAnsi="Bookman Old Style" w:cs="Arial"/>
          <w:lang w:val="fr-FR"/>
        </w:rPr>
      </w:pPr>
      <w:r>
        <w:rPr>
          <w:rFonts w:ascii="Bookman Old Style" w:hAnsi="Bookman Old Style" w:cs="Arial"/>
          <w:lang w:val="fr-FR"/>
        </w:rPr>
        <w:t>Les frais  médicaux et pharmaceutiques, sont couverts par un bon de prise en charge ou remboursés sur la base des pièces justificatives.</w:t>
      </w:r>
    </w:p>
    <w:p w:rsidR="00573A2A" w:rsidRPr="00592531" w:rsidRDefault="00573A2A" w:rsidP="00573A2A">
      <w:pPr>
        <w:spacing w:after="0" w:line="240" w:lineRule="auto"/>
        <w:jc w:val="both"/>
        <w:rPr>
          <w:rFonts w:ascii="Bookman Old Style" w:hAnsi="Bookman Old Style" w:cs="Arial"/>
          <w:color w:val="FF0000"/>
          <w:lang w:val="fr-FR"/>
        </w:rPr>
      </w:pPr>
    </w:p>
    <w:p w:rsidR="00573A2A" w:rsidRPr="00C47688" w:rsidRDefault="00573A2A" w:rsidP="00573A2A">
      <w:pPr>
        <w:pStyle w:val="Paragraphedeliste"/>
        <w:numPr>
          <w:ilvl w:val="0"/>
          <w:numId w:val="41"/>
        </w:numPr>
        <w:rPr>
          <w:rFonts w:ascii="Bookman Old Style" w:hAnsi="Bookman Old Style" w:cs="Arial"/>
          <w:b/>
          <w:lang w:val="fr-FR"/>
        </w:rPr>
      </w:pPr>
      <w:r w:rsidRPr="00C47688">
        <w:rPr>
          <w:rFonts w:ascii="Bookman Old Style" w:hAnsi="Bookman Old Style" w:cs="Arial"/>
          <w:b/>
          <w:lang w:val="fr-FR"/>
        </w:rPr>
        <w:t>CAPITAUX ET PLAFONDS GARANTIS PAR ASSURE</w:t>
      </w:r>
    </w:p>
    <w:p w:rsidR="00573A2A" w:rsidRDefault="00573A2A" w:rsidP="00573A2A">
      <w:pPr>
        <w:ind w:left="360"/>
        <w:rPr>
          <w:rFonts w:ascii="Bookman Old Style" w:hAnsi="Bookman Old Style" w:cs="Arial"/>
          <w:lang w:val="fr-FR"/>
        </w:rPr>
      </w:pPr>
      <w:r>
        <w:rPr>
          <w:rFonts w:ascii="Bookman Old Style" w:hAnsi="Bookman Old Style" w:cs="Arial"/>
          <w:lang w:val="fr-FR"/>
        </w:rPr>
        <w:t>Au titre du présent marché, l’</w:t>
      </w:r>
      <w:r w:rsidRPr="009605FA">
        <w:rPr>
          <w:rFonts w:ascii="Bookman Old Style" w:hAnsi="Bookman Old Style" w:cs="Arial"/>
          <w:lang w:val="fr-FR"/>
        </w:rPr>
        <w:t>Indi</w:t>
      </w:r>
      <w:r>
        <w:rPr>
          <w:rFonts w:ascii="Bookman Old Style" w:hAnsi="Bookman Old Style" w:cs="Arial"/>
          <w:lang w:val="fr-FR"/>
        </w:rPr>
        <w:t>viduelle Accidents corporels est couverte</w:t>
      </w:r>
      <w:r w:rsidRPr="009605FA">
        <w:rPr>
          <w:rFonts w:ascii="Bookman Old Style" w:hAnsi="Bookman Old Style" w:cs="Arial"/>
          <w:lang w:val="fr-FR"/>
        </w:rPr>
        <w:t xml:space="preserve"> suivant les </w:t>
      </w:r>
      <w:r>
        <w:rPr>
          <w:rFonts w:ascii="Bookman Old Style" w:hAnsi="Bookman Old Style" w:cs="Arial"/>
          <w:lang w:val="fr-FR"/>
        </w:rPr>
        <w:t>garanties</w:t>
      </w:r>
      <w:r w:rsidRPr="009605FA">
        <w:rPr>
          <w:rFonts w:ascii="Bookman Old Style" w:hAnsi="Bookman Old Style" w:cs="Arial"/>
          <w:lang w:val="fr-FR"/>
        </w:rPr>
        <w:t xml:space="preserve"> et à concurrence des capitaux </w:t>
      </w:r>
      <w:r>
        <w:rPr>
          <w:rFonts w:ascii="Bookman Old Style" w:hAnsi="Bookman Old Style" w:cs="Arial"/>
          <w:lang w:val="fr-FR"/>
        </w:rPr>
        <w:t xml:space="preserve">et plafonds </w:t>
      </w:r>
      <w:r w:rsidRPr="009605FA">
        <w:rPr>
          <w:rFonts w:ascii="Bookman Old Style" w:hAnsi="Bookman Old Style" w:cs="Arial"/>
          <w:lang w:val="fr-FR"/>
        </w:rPr>
        <w:t>ci-après</w:t>
      </w:r>
      <w:r>
        <w:rPr>
          <w:rFonts w:ascii="Bookman Old Style" w:hAnsi="Bookman Old Style" w:cs="Arial"/>
          <w:lang w:val="fr-FR"/>
        </w:rPr>
        <w:t> :</w:t>
      </w:r>
    </w:p>
    <w:p w:rsidR="00573A2A" w:rsidRDefault="00573A2A" w:rsidP="00573A2A">
      <w:pPr>
        <w:ind w:left="360"/>
        <w:rPr>
          <w:rFonts w:ascii="Bookman Old Style" w:hAnsi="Bookman Old Style" w:cs="Arial"/>
          <w:lang w:val="fr-FR"/>
        </w:rPr>
      </w:pPr>
    </w:p>
    <w:p w:rsidR="00573A2A" w:rsidRPr="009605FA" w:rsidRDefault="00573A2A" w:rsidP="00573A2A">
      <w:pPr>
        <w:ind w:left="360"/>
        <w:rPr>
          <w:rFonts w:ascii="Bookman Old Style" w:hAnsi="Bookman Old Style" w:cs="Arial"/>
          <w:lang w:val="fr-FR"/>
        </w:rPr>
      </w:pPr>
    </w:p>
    <w:p w:rsidR="00573A2A" w:rsidRDefault="00573A2A" w:rsidP="00573A2A">
      <w:pPr>
        <w:jc w:val="center"/>
        <w:rPr>
          <w:rFonts w:ascii="Bookman Old Style" w:hAnsi="Bookman Old Style" w:cs="Arial"/>
          <w:b/>
          <w:lang w:val="fr-FR"/>
        </w:rPr>
        <w:sectPr w:rsidR="00573A2A" w:rsidSect="003773CD">
          <w:headerReference w:type="default" r:id="rId23"/>
          <w:footerReference w:type="default" r:id="rId24"/>
          <w:footerReference w:type="first" r:id="rId25"/>
          <w:pgSz w:w="11905" w:h="16837"/>
          <w:pgMar w:top="851" w:right="1134" w:bottom="851" w:left="1134" w:header="851" w:footer="567" w:gutter="0"/>
          <w:cols w:space="720"/>
          <w:titlePg/>
        </w:sectPr>
      </w:pPr>
    </w:p>
    <w:tbl>
      <w:tblPr>
        <w:tblStyle w:val="Grilledutableau"/>
        <w:tblW w:w="15452" w:type="dxa"/>
        <w:tblInd w:w="-289" w:type="dxa"/>
        <w:tblLayout w:type="fixed"/>
        <w:tblLook w:val="04A0"/>
      </w:tblPr>
      <w:tblGrid>
        <w:gridCol w:w="3064"/>
        <w:gridCol w:w="1225"/>
        <w:gridCol w:w="1226"/>
        <w:gridCol w:w="1225"/>
        <w:gridCol w:w="1336"/>
        <w:gridCol w:w="1280"/>
        <w:gridCol w:w="1418"/>
        <w:gridCol w:w="1417"/>
        <w:gridCol w:w="1560"/>
        <w:gridCol w:w="1701"/>
      </w:tblGrid>
      <w:tr w:rsidR="00573A2A" w:rsidRPr="00592531" w:rsidTr="003773CD">
        <w:tc>
          <w:tcPr>
            <w:tcW w:w="15452" w:type="dxa"/>
            <w:gridSpan w:val="10"/>
          </w:tcPr>
          <w:p w:rsidR="00573A2A" w:rsidRPr="00592531" w:rsidRDefault="00573A2A" w:rsidP="003773CD">
            <w:pPr>
              <w:jc w:val="center"/>
              <w:rPr>
                <w:rFonts w:ascii="Bookman Old Style" w:eastAsia="Times New Roman" w:hAnsi="Bookman Old Style" w:cs="Arial"/>
                <w:b/>
                <w:bCs/>
                <w:color w:val="000000"/>
                <w:sz w:val="18"/>
                <w:szCs w:val="20"/>
                <w:lang w:val="fr-FR" w:eastAsia="fr-FR" w:bidi="ar-SA"/>
              </w:rPr>
            </w:pPr>
            <w:r w:rsidRPr="00FC43F4">
              <w:rPr>
                <w:rFonts w:ascii="Bookman Old Style" w:hAnsi="Bookman Old Style" w:cs="Arial"/>
                <w:b/>
                <w:lang w:val="fr-FR"/>
              </w:rPr>
              <w:lastRenderedPageBreak/>
              <w:t>INDIVIDUELLE ACCIDENTS</w:t>
            </w:r>
            <w:r>
              <w:rPr>
                <w:rFonts w:ascii="Bookman Old Style" w:hAnsi="Bookman Old Style" w:cs="Arial"/>
                <w:b/>
                <w:lang w:val="fr-FR"/>
              </w:rPr>
              <w:t xml:space="preserve"> CORPORELS</w:t>
            </w:r>
          </w:p>
        </w:tc>
      </w:tr>
      <w:tr w:rsidR="00573A2A" w:rsidRPr="00592531" w:rsidTr="003773CD">
        <w:tc>
          <w:tcPr>
            <w:tcW w:w="3064" w:type="dxa"/>
            <w:vAlign w:val="center"/>
          </w:tcPr>
          <w:p w:rsidR="00573A2A" w:rsidRPr="00F60CFE" w:rsidRDefault="00664A8B" w:rsidP="003773CD">
            <w:pPr>
              <w:spacing w:after="0"/>
              <w:rPr>
                <w:rFonts w:ascii="Bookman Old Style" w:hAnsi="Bookman Old Style" w:cs="Arial"/>
                <w:b/>
                <w:sz w:val="18"/>
                <w:lang w:val="fr-FR"/>
              </w:rPr>
            </w:pPr>
            <w:r>
              <w:rPr>
                <w:rFonts w:ascii="Bookman Old Style" w:hAnsi="Bookman Old Style" w:cs="Arial"/>
                <w:b/>
                <w:noProof/>
                <w:sz w:val="18"/>
                <w:lang w:val="fr-FR" w:eastAsia="fr-FR" w:bidi="ar-SA"/>
              </w:rPr>
              <w:pict>
                <v:line id="Connecteur droit 1" o:spid="_x0000_s1031" style="position:absolute;z-index:251668480;visibility:visible;mso-position-horizontal-relative:text;mso-position-vertical-relative:text;mso-width-relative:margin;mso-height-relative:margin" from=".3pt,-.05pt" to="146.55pt,74.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" strokecolor="black [3040]">
                  <o:lock v:ext="edit" shapetype="f"/>
                </v:line>
              </w:pict>
            </w:r>
            <w:r w:rsidR="00573A2A" w:rsidRPr="00F60CFE">
              <w:rPr>
                <w:rFonts w:ascii="Bookman Old Style" w:hAnsi="Bookman Old Style" w:cs="Arial"/>
                <w:b/>
                <w:sz w:val="18"/>
                <w:lang w:val="fr-FR"/>
              </w:rPr>
              <w:t>GARANTIE</w:t>
            </w:r>
          </w:p>
          <w:p w:rsidR="00573A2A" w:rsidRDefault="00573A2A" w:rsidP="003773CD">
            <w:pPr>
              <w:spacing w:after="0"/>
              <w:rPr>
                <w:rFonts w:ascii="Bookman Old Style" w:hAnsi="Bookman Old Style" w:cs="Arial"/>
                <w:b/>
                <w:sz w:val="18"/>
                <w:lang w:val="fr-FR"/>
              </w:rPr>
            </w:pPr>
          </w:p>
          <w:p w:rsidR="00573A2A" w:rsidRDefault="00573A2A" w:rsidP="003773CD">
            <w:pPr>
              <w:spacing w:after="0"/>
              <w:rPr>
                <w:rFonts w:ascii="Bookman Old Style" w:hAnsi="Bookman Old Style" w:cs="Arial"/>
                <w:b/>
                <w:sz w:val="18"/>
                <w:lang w:val="fr-FR"/>
              </w:rPr>
            </w:pPr>
          </w:p>
          <w:p w:rsidR="00573A2A" w:rsidRDefault="00573A2A" w:rsidP="003773CD">
            <w:pPr>
              <w:spacing w:after="0"/>
              <w:rPr>
                <w:rFonts w:ascii="Bookman Old Style" w:hAnsi="Bookman Old Style" w:cs="Arial"/>
                <w:b/>
                <w:sz w:val="18"/>
                <w:lang w:val="fr-FR"/>
              </w:rPr>
            </w:pPr>
          </w:p>
          <w:p w:rsidR="00573A2A" w:rsidRDefault="00573A2A" w:rsidP="003773CD">
            <w:pPr>
              <w:spacing w:after="0"/>
              <w:rPr>
                <w:rFonts w:ascii="Bookman Old Style" w:hAnsi="Bookman Old Style" w:cs="Arial"/>
                <w:b/>
                <w:sz w:val="18"/>
                <w:lang w:val="fr-FR"/>
              </w:rPr>
            </w:pPr>
          </w:p>
          <w:p w:rsidR="00573A2A" w:rsidRPr="00F60CFE" w:rsidRDefault="00573A2A" w:rsidP="003773CD">
            <w:pPr>
              <w:spacing w:after="0"/>
              <w:rPr>
                <w:rFonts w:ascii="Bookman Old Style" w:hAnsi="Bookman Old Style" w:cs="Arial"/>
                <w:b/>
                <w:sz w:val="18"/>
                <w:lang w:val="fr-FR"/>
              </w:rPr>
            </w:pPr>
            <w:r>
              <w:rPr>
                <w:rFonts w:ascii="Bookman Old Style" w:hAnsi="Bookman Old Style" w:cs="Arial"/>
                <w:b/>
                <w:sz w:val="18"/>
                <w:lang w:val="fr-FR"/>
              </w:rPr>
              <w:t>CATEGORIE</w:t>
            </w:r>
          </w:p>
        </w:tc>
        <w:tc>
          <w:tcPr>
            <w:tcW w:w="3676" w:type="dxa"/>
            <w:gridSpan w:val="3"/>
            <w:vAlign w:val="center"/>
          </w:tcPr>
          <w:p w:rsidR="00573A2A" w:rsidRDefault="00573A2A" w:rsidP="003773CD">
            <w:pPr>
              <w:spacing w:after="0"/>
              <w:jc w:val="center"/>
              <w:rPr>
                <w:rFonts w:ascii="Bookman Old Style" w:hAnsi="Bookman Old Style" w:cs="Arial"/>
                <w:b/>
                <w:sz w:val="18"/>
                <w:lang w:val="fr-FR"/>
              </w:rPr>
            </w:pPr>
          </w:p>
          <w:p w:rsidR="00573A2A" w:rsidRDefault="00573A2A" w:rsidP="003773CD">
            <w:pPr>
              <w:spacing w:after="0"/>
              <w:jc w:val="center"/>
              <w:rPr>
                <w:rFonts w:ascii="Bookman Old Style" w:hAnsi="Bookman Old Style" w:cs="Arial"/>
                <w:b/>
                <w:sz w:val="18"/>
                <w:lang w:val="fr-FR"/>
              </w:rPr>
            </w:pPr>
            <w:r w:rsidRPr="00592531">
              <w:rPr>
                <w:rFonts w:ascii="Bookman Old Style" w:hAnsi="Bookman Old Style" w:cs="Arial"/>
                <w:b/>
                <w:sz w:val="18"/>
                <w:lang w:val="fr-FR"/>
              </w:rPr>
              <w:t>DECES</w:t>
            </w:r>
          </w:p>
          <w:p w:rsidR="00573A2A" w:rsidRPr="00592531" w:rsidRDefault="00573A2A" w:rsidP="003773CD">
            <w:pPr>
              <w:spacing w:after="0"/>
              <w:rPr>
                <w:rFonts w:ascii="Bookman Old Style" w:eastAsia="Times New Roman" w:hAnsi="Bookman Old Style" w:cs="Arial"/>
                <w:b/>
                <w:bCs/>
                <w:color w:val="000000"/>
                <w:sz w:val="18"/>
                <w:szCs w:val="20"/>
                <w:lang w:val="fr-FR" w:eastAsia="fr-FR" w:bidi="ar-SA"/>
              </w:rPr>
            </w:pPr>
          </w:p>
        </w:tc>
        <w:tc>
          <w:tcPr>
            <w:tcW w:w="4034" w:type="dxa"/>
            <w:gridSpan w:val="3"/>
            <w:vAlign w:val="center"/>
          </w:tcPr>
          <w:p w:rsidR="00573A2A" w:rsidRPr="00592531" w:rsidRDefault="00573A2A" w:rsidP="003773CD">
            <w:pPr>
              <w:spacing w:after="0"/>
              <w:rPr>
                <w:rFonts w:ascii="Bookman Old Style" w:eastAsia="Times New Roman" w:hAnsi="Bookman Old Style" w:cs="Arial"/>
                <w:b/>
                <w:bCs/>
                <w:color w:val="000000"/>
                <w:sz w:val="18"/>
                <w:szCs w:val="20"/>
                <w:lang w:val="fr-FR" w:eastAsia="fr-FR" w:bidi="ar-SA"/>
              </w:rPr>
            </w:pPr>
          </w:p>
          <w:p w:rsidR="00573A2A" w:rsidRPr="00592531" w:rsidRDefault="00573A2A" w:rsidP="003773CD">
            <w:pPr>
              <w:spacing w:after="0"/>
              <w:jc w:val="center"/>
              <w:rPr>
                <w:rFonts w:ascii="Bookman Old Style" w:eastAsia="Times New Roman" w:hAnsi="Bookman Old Style" w:cs="Arial"/>
                <w:b/>
                <w:bCs/>
                <w:color w:val="000000"/>
                <w:sz w:val="18"/>
                <w:szCs w:val="20"/>
                <w:lang w:val="fr-FR" w:eastAsia="fr-FR" w:bidi="ar-SA"/>
              </w:rPr>
            </w:pPr>
            <w:r>
              <w:rPr>
                <w:rFonts w:ascii="Bookman Old Style" w:hAnsi="Bookman Old Style" w:cs="Arial"/>
                <w:b/>
                <w:sz w:val="18"/>
                <w:lang w:val="fr-FR"/>
              </w:rPr>
              <w:t>INVALIDITE</w:t>
            </w:r>
          </w:p>
        </w:tc>
        <w:tc>
          <w:tcPr>
            <w:tcW w:w="4678" w:type="dxa"/>
            <w:gridSpan w:val="3"/>
            <w:vAlign w:val="center"/>
          </w:tcPr>
          <w:p w:rsidR="00573A2A" w:rsidRPr="00592531" w:rsidRDefault="00573A2A" w:rsidP="003773CD">
            <w:pPr>
              <w:spacing w:after="0"/>
              <w:jc w:val="center"/>
              <w:rPr>
                <w:rFonts w:ascii="Bookman Old Style" w:eastAsia="Times New Roman" w:hAnsi="Bookman Old Style" w:cs="Arial"/>
                <w:b/>
                <w:bCs/>
                <w:color w:val="000000"/>
                <w:sz w:val="18"/>
                <w:szCs w:val="20"/>
                <w:lang w:val="fr-FR" w:eastAsia="fr-FR" w:bidi="ar-SA"/>
              </w:rPr>
            </w:pPr>
          </w:p>
          <w:p w:rsidR="00573A2A" w:rsidRPr="00592531" w:rsidRDefault="00573A2A" w:rsidP="003773CD">
            <w:pPr>
              <w:spacing w:after="0"/>
              <w:jc w:val="center"/>
              <w:rPr>
                <w:rFonts w:ascii="Bookman Old Style" w:hAnsi="Bookman Old Style" w:cs="Arial"/>
                <w:b/>
                <w:sz w:val="18"/>
                <w:lang w:val="fr-FR"/>
              </w:rPr>
            </w:pPr>
            <w:r>
              <w:rPr>
                <w:rFonts w:ascii="Bookman Old Style" w:hAnsi="Bookman Old Style" w:cs="Arial"/>
                <w:b/>
                <w:sz w:val="18"/>
                <w:lang w:val="fr-FR"/>
              </w:rPr>
              <w:t>FRAIS MEDICAUX ET PHARMACEUTIQUES</w:t>
            </w:r>
          </w:p>
        </w:tc>
      </w:tr>
      <w:tr w:rsidR="00573A2A" w:rsidRPr="00592531" w:rsidTr="003773CD">
        <w:tc>
          <w:tcPr>
            <w:tcW w:w="3064" w:type="dxa"/>
            <w:vAlign w:val="center"/>
          </w:tcPr>
          <w:p w:rsidR="00573A2A" w:rsidRPr="00592531" w:rsidRDefault="00573A2A" w:rsidP="003773CD">
            <w:pPr>
              <w:jc w:val="center"/>
              <w:rPr>
                <w:rFonts w:ascii="Bookman Old Style" w:hAnsi="Bookman Old Style" w:cs="Arial"/>
                <w:b/>
                <w:sz w:val="18"/>
                <w:lang w:val="fr-FR"/>
              </w:rPr>
            </w:pPr>
            <w:r w:rsidRPr="00592531">
              <w:rPr>
                <w:rFonts w:ascii="Bookman Old Style" w:hAnsi="Bookman Old Style" w:cs="Arial"/>
                <w:b/>
                <w:sz w:val="18"/>
                <w:lang w:val="fr-FR"/>
              </w:rPr>
              <w:t xml:space="preserve">CATEGORIE </w:t>
            </w:r>
          </w:p>
        </w:tc>
        <w:tc>
          <w:tcPr>
            <w:tcW w:w="1225" w:type="dxa"/>
            <w:vAlign w:val="center"/>
          </w:tcPr>
          <w:p w:rsidR="00573A2A" w:rsidRPr="00592531" w:rsidRDefault="00573A2A" w:rsidP="003773CD">
            <w:pPr>
              <w:jc w:val="center"/>
              <w:rPr>
                <w:rFonts w:ascii="Bookman Old Style" w:hAnsi="Bookman Old Style" w:cs="Arial"/>
                <w:b/>
                <w:sz w:val="18"/>
                <w:lang w:val="fr-FR"/>
              </w:rPr>
            </w:pPr>
            <w:r>
              <w:rPr>
                <w:rFonts w:ascii="Bookman Old Style" w:hAnsi="Bookman Old Style" w:cs="Arial"/>
                <w:b/>
                <w:sz w:val="18"/>
                <w:lang w:val="fr-FR"/>
              </w:rPr>
              <w:t>ASSURE</w:t>
            </w:r>
          </w:p>
        </w:tc>
        <w:tc>
          <w:tcPr>
            <w:tcW w:w="1226" w:type="dxa"/>
          </w:tcPr>
          <w:p w:rsidR="00573A2A" w:rsidRPr="00592531" w:rsidRDefault="00573A2A" w:rsidP="003773CD">
            <w:pPr>
              <w:jc w:val="center"/>
              <w:rPr>
                <w:rFonts w:ascii="Bookman Old Style" w:hAnsi="Bookman Old Style" w:cs="Arial"/>
                <w:b/>
                <w:sz w:val="16"/>
                <w:lang w:val="fr-FR"/>
              </w:rPr>
            </w:pPr>
            <w:r>
              <w:rPr>
                <w:rFonts w:ascii="Bookman Old Style" w:hAnsi="Bookman Old Style" w:cs="Arial"/>
                <w:b/>
                <w:sz w:val="16"/>
                <w:lang w:val="fr-FR"/>
              </w:rPr>
              <w:t>CONJOINT</w:t>
            </w:r>
          </w:p>
        </w:tc>
        <w:tc>
          <w:tcPr>
            <w:tcW w:w="1225" w:type="dxa"/>
          </w:tcPr>
          <w:p w:rsidR="00573A2A" w:rsidRPr="00592531" w:rsidRDefault="00573A2A" w:rsidP="003773CD">
            <w:pPr>
              <w:jc w:val="center"/>
              <w:rPr>
                <w:rFonts w:ascii="Bookman Old Style" w:hAnsi="Bookman Old Style" w:cs="Arial"/>
                <w:b/>
                <w:sz w:val="16"/>
                <w:lang w:val="fr-FR"/>
              </w:rPr>
            </w:pPr>
            <w:r>
              <w:rPr>
                <w:rFonts w:ascii="Bookman Old Style" w:hAnsi="Bookman Old Style" w:cs="Arial"/>
                <w:b/>
                <w:sz w:val="16"/>
                <w:lang w:val="fr-FR"/>
              </w:rPr>
              <w:t>ENFANT</w:t>
            </w:r>
          </w:p>
        </w:tc>
        <w:tc>
          <w:tcPr>
            <w:tcW w:w="1336" w:type="dxa"/>
            <w:vAlign w:val="center"/>
          </w:tcPr>
          <w:p w:rsidR="00573A2A" w:rsidRPr="00592531" w:rsidRDefault="00573A2A" w:rsidP="003773CD">
            <w:pPr>
              <w:jc w:val="center"/>
              <w:rPr>
                <w:rFonts w:ascii="Bookman Old Style" w:hAnsi="Bookman Old Style" w:cs="Arial"/>
                <w:b/>
                <w:sz w:val="18"/>
                <w:lang w:val="fr-FR"/>
              </w:rPr>
            </w:pPr>
            <w:r>
              <w:rPr>
                <w:rFonts w:ascii="Bookman Old Style" w:hAnsi="Bookman Old Style" w:cs="Arial"/>
                <w:b/>
                <w:sz w:val="16"/>
                <w:lang w:val="fr-FR"/>
              </w:rPr>
              <w:t>ASSURE</w:t>
            </w:r>
          </w:p>
        </w:tc>
        <w:tc>
          <w:tcPr>
            <w:tcW w:w="1280" w:type="dxa"/>
          </w:tcPr>
          <w:p w:rsidR="00573A2A" w:rsidRPr="00592531" w:rsidRDefault="00573A2A" w:rsidP="003773CD">
            <w:pPr>
              <w:jc w:val="center"/>
              <w:rPr>
                <w:rFonts w:ascii="Bookman Old Style" w:hAnsi="Bookman Old Style" w:cs="Arial"/>
                <w:b/>
                <w:sz w:val="16"/>
                <w:lang w:val="fr-FR"/>
              </w:rPr>
            </w:pPr>
            <w:r>
              <w:rPr>
                <w:rFonts w:ascii="Bookman Old Style" w:hAnsi="Bookman Old Style" w:cs="Arial"/>
                <w:b/>
                <w:sz w:val="16"/>
                <w:lang w:val="fr-FR"/>
              </w:rPr>
              <w:t>CONJOINT</w:t>
            </w:r>
          </w:p>
        </w:tc>
        <w:tc>
          <w:tcPr>
            <w:tcW w:w="1418" w:type="dxa"/>
          </w:tcPr>
          <w:p w:rsidR="00573A2A" w:rsidRPr="00592531" w:rsidRDefault="00573A2A" w:rsidP="003773CD">
            <w:pPr>
              <w:jc w:val="center"/>
              <w:rPr>
                <w:rFonts w:ascii="Bookman Old Style" w:hAnsi="Bookman Old Style" w:cs="Arial"/>
                <w:b/>
                <w:sz w:val="16"/>
                <w:lang w:val="fr-FR"/>
              </w:rPr>
            </w:pPr>
            <w:r>
              <w:rPr>
                <w:rFonts w:ascii="Bookman Old Style" w:hAnsi="Bookman Old Style" w:cs="Arial"/>
                <w:b/>
                <w:sz w:val="16"/>
                <w:lang w:val="fr-FR"/>
              </w:rPr>
              <w:t>ENFANT</w:t>
            </w:r>
          </w:p>
        </w:tc>
        <w:tc>
          <w:tcPr>
            <w:tcW w:w="1417" w:type="dxa"/>
            <w:vAlign w:val="center"/>
          </w:tcPr>
          <w:p w:rsidR="00573A2A" w:rsidRPr="00592531" w:rsidRDefault="00573A2A" w:rsidP="003773CD">
            <w:pPr>
              <w:jc w:val="center"/>
              <w:rPr>
                <w:rFonts w:ascii="Bookman Old Style" w:hAnsi="Bookman Old Style" w:cs="Arial"/>
                <w:b/>
                <w:sz w:val="16"/>
                <w:lang w:val="fr-FR"/>
              </w:rPr>
            </w:pPr>
            <w:r>
              <w:rPr>
                <w:rFonts w:ascii="Bookman Old Style" w:hAnsi="Bookman Old Style" w:cs="Arial"/>
                <w:b/>
                <w:sz w:val="16"/>
                <w:lang w:val="fr-FR"/>
              </w:rPr>
              <w:t>ASSURE</w:t>
            </w:r>
          </w:p>
        </w:tc>
        <w:tc>
          <w:tcPr>
            <w:tcW w:w="1560" w:type="dxa"/>
            <w:vAlign w:val="center"/>
          </w:tcPr>
          <w:p w:rsidR="00573A2A" w:rsidRPr="00592531" w:rsidRDefault="00573A2A" w:rsidP="003773CD">
            <w:pPr>
              <w:rPr>
                <w:rFonts w:ascii="Bookman Old Style" w:hAnsi="Bookman Old Style" w:cs="Arial"/>
                <w:b/>
                <w:sz w:val="18"/>
                <w:lang w:val="fr-FR"/>
              </w:rPr>
            </w:pPr>
            <w:r>
              <w:rPr>
                <w:rFonts w:ascii="Bookman Old Style" w:hAnsi="Bookman Old Style" w:cs="Arial"/>
                <w:b/>
                <w:sz w:val="18"/>
                <w:lang w:val="fr-FR"/>
              </w:rPr>
              <w:t>CONJOINT</w:t>
            </w:r>
          </w:p>
        </w:tc>
        <w:tc>
          <w:tcPr>
            <w:tcW w:w="1701" w:type="dxa"/>
            <w:vAlign w:val="center"/>
          </w:tcPr>
          <w:p w:rsidR="00573A2A" w:rsidRPr="00592531" w:rsidRDefault="00573A2A" w:rsidP="003773CD">
            <w:pPr>
              <w:jc w:val="center"/>
              <w:rPr>
                <w:rFonts w:ascii="Bookman Old Style" w:hAnsi="Bookman Old Style" w:cs="Arial"/>
                <w:b/>
                <w:sz w:val="18"/>
                <w:lang w:val="fr-FR"/>
              </w:rPr>
            </w:pPr>
            <w:r>
              <w:rPr>
                <w:rFonts w:ascii="Bookman Old Style" w:hAnsi="Bookman Old Style" w:cs="Arial"/>
                <w:b/>
                <w:sz w:val="18"/>
                <w:lang w:val="fr-FR"/>
              </w:rPr>
              <w:t>ENFANT</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Pr>
                <w:rFonts w:ascii="Bookman Old Style" w:hAnsi="Bookman Old Style" w:cs="Arial"/>
                <w:b/>
                <w:sz w:val="18"/>
                <w:lang w:val="fr-FR"/>
              </w:rPr>
              <w:t>PCA</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25</w:t>
            </w:r>
            <w:r w:rsidRPr="00592531">
              <w:rPr>
                <w:rFonts w:ascii="Bookman Old Style" w:hAnsi="Bookman Old Style" w:cs="Arial"/>
                <w:sz w:val="18"/>
                <w:lang w:val="fr-FR"/>
              </w:rPr>
              <w:t> 000 000</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 xml:space="preserve">15 000 000 </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10 000 000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25</w:t>
            </w:r>
            <w:r w:rsidRPr="00592531">
              <w:rPr>
                <w:rFonts w:ascii="Bookman Old Style" w:hAnsi="Bookman Old Style" w:cs="Arial"/>
                <w:sz w:val="18"/>
                <w:lang w:val="fr-FR"/>
              </w:rPr>
              <w:t> 000 000</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 xml:space="preserve">15 000 000 </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10 000 000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5 000 000 </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3 500 000 </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3 000 000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highlight w:val="yellow"/>
                <w:lang w:val="fr-FR"/>
              </w:rPr>
            </w:pPr>
            <w:r>
              <w:rPr>
                <w:rFonts w:ascii="Bookman Old Style" w:hAnsi="Bookman Old Style" w:cs="Arial"/>
                <w:b/>
                <w:sz w:val="18"/>
                <w:lang w:val="fr-FR"/>
              </w:rPr>
              <w:t>Directeur Général</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25</w:t>
            </w:r>
            <w:r w:rsidRPr="00592531">
              <w:rPr>
                <w:rFonts w:ascii="Bookman Old Style" w:hAnsi="Bookman Old Style" w:cs="Arial"/>
                <w:sz w:val="18"/>
                <w:lang w:val="fr-FR"/>
              </w:rPr>
              <w:t xml:space="preserve"> 000 000 </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15 000 000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10 000 000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25</w:t>
            </w:r>
            <w:r w:rsidRPr="00592531">
              <w:rPr>
                <w:rFonts w:ascii="Bookman Old Style" w:hAnsi="Bookman Old Style" w:cs="Arial"/>
                <w:sz w:val="18"/>
                <w:lang w:val="fr-FR"/>
              </w:rPr>
              <w:t xml:space="preserve"> 000 000 </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15 000 000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10 000 000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5 000 000 </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3 500 000 </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3 000 000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highlight w:val="yellow"/>
                <w:lang w:val="fr-FR"/>
              </w:rPr>
            </w:pPr>
            <w:r w:rsidRPr="00592531">
              <w:rPr>
                <w:rFonts w:ascii="Bookman Old Style" w:hAnsi="Bookman Old Style" w:cs="Arial"/>
                <w:b/>
                <w:sz w:val="18"/>
                <w:lang w:val="fr-FR"/>
              </w:rPr>
              <w:t>Directeur Général Adjoint</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25</w:t>
            </w:r>
            <w:r w:rsidRPr="00592531">
              <w:rPr>
                <w:rFonts w:ascii="Bookman Old Style" w:hAnsi="Bookman Old Style" w:cs="Arial"/>
                <w:sz w:val="18"/>
                <w:lang w:val="fr-FR"/>
              </w:rPr>
              <w:t xml:space="preserve"> 000 000 </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15 000 000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10 000 000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25</w:t>
            </w:r>
            <w:r w:rsidRPr="00592531">
              <w:rPr>
                <w:rFonts w:ascii="Bookman Old Style" w:hAnsi="Bookman Old Style" w:cs="Arial"/>
                <w:sz w:val="18"/>
                <w:lang w:val="fr-FR"/>
              </w:rPr>
              <w:t xml:space="preserve"> 000 000 </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15 000 000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10 000 000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5 000 000 </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3 500 000</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3 000 000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Pr>
                <w:rFonts w:ascii="Bookman Old Style" w:hAnsi="Bookman Old Style" w:cs="Arial"/>
                <w:b/>
                <w:sz w:val="18"/>
                <w:lang w:val="fr-FR"/>
              </w:rPr>
              <w:t xml:space="preserve">Autres </w:t>
            </w:r>
            <w:r w:rsidRPr="00592531">
              <w:rPr>
                <w:rFonts w:ascii="Bookman Old Style" w:hAnsi="Bookman Old Style" w:cs="Arial"/>
                <w:b/>
                <w:sz w:val="18"/>
                <w:lang w:val="fr-FR"/>
              </w:rPr>
              <w:t>Directeur</w:t>
            </w:r>
            <w:r>
              <w:rPr>
                <w:rFonts w:ascii="Bookman Old Style" w:hAnsi="Bookman Old Style" w:cs="Arial"/>
                <w:b/>
                <w:sz w:val="18"/>
                <w:lang w:val="fr-FR"/>
              </w:rPr>
              <w:t>s</w:t>
            </w:r>
            <w:r w:rsidRPr="00592531">
              <w:rPr>
                <w:rFonts w:ascii="Bookman Old Style" w:hAnsi="Bookman Old Style" w:cs="Arial"/>
                <w:b/>
                <w:sz w:val="18"/>
                <w:lang w:val="fr-FR"/>
              </w:rPr>
              <w:t xml:space="preserve"> et Assimilés</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12 5</w:t>
            </w:r>
            <w:r w:rsidRPr="00592531">
              <w:rPr>
                <w:rFonts w:ascii="Bookman Old Style" w:hAnsi="Bookman Old Style" w:cs="Arial"/>
                <w:sz w:val="18"/>
                <w:lang w:val="fr-FR"/>
              </w:rPr>
              <w:t>00 000</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5 000 000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12 5</w:t>
            </w:r>
            <w:r w:rsidRPr="00592531">
              <w:rPr>
                <w:rFonts w:ascii="Bookman Old Style" w:hAnsi="Bookman Old Style" w:cs="Arial"/>
                <w:sz w:val="18"/>
                <w:lang w:val="fr-FR"/>
              </w:rPr>
              <w:t>00 000</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5 000 000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3 500 000</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 3 000 000</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2 500 000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sidRPr="00592531">
              <w:rPr>
                <w:rFonts w:ascii="Bookman Old Style" w:hAnsi="Bookman Old Style" w:cs="Arial"/>
                <w:b/>
                <w:sz w:val="18"/>
                <w:lang w:val="fr-FR"/>
              </w:rPr>
              <w:t xml:space="preserve">Sous-Directeurs et Assimilés </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w:t>
            </w:r>
            <w:r w:rsidRPr="00592531">
              <w:rPr>
                <w:rFonts w:ascii="Bookman Old Style" w:hAnsi="Bookman Old Style" w:cs="Arial"/>
                <w:sz w:val="18"/>
                <w:lang w:val="fr-FR"/>
              </w:rPr>
              <w:t xml:space="preserve">0 000 000 </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6 000 000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w:t>
            </w:r>
            <w:r w:rsidRPr="00592531">
              <w:rPr>
                <w:rFonts w:ascii="Bookman Old Style" w:hAnsi="Bookman Old Style" w:cs="Arial"/>
                <w:sz w:val="18"/>
                <w:lang w:val="fr-FR"/>
              </w:rPr>
              <w:t xml:space="preserve">0 000 000 </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6 000 000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3 000 000</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2 500 000 </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2 000 000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sidRPr="00592531">
              <w:rPr>
                <w:rFonts w:ascii="Bookman Old Style" w:hAnsi="Bookman Old Style" w:cs="Arial"/>
                <w:b/>
                <w:sz w:val="18"/>
                <w:lang w:val="fr-FR"/>
              </w:rPr>
              <w:t>Chef de Service et assimilés</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w:t>
            </w:r>
            <w:r w:rsidRPr="00592531">
              <w:rPr>
                <w:rFonts w:ascii="Bookman Old Style" w:hAnsi="Bookman Old Style" w:cs="Arial"/>
                <w:sz w:val="18"/>
                <w:lang w:val="fr-FR"/>
              </w:rPr>
              <w:t xml:space="preserve"> 000</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4 500 000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w:t>
            </w:r>
            <w:r w:rsidRPr="00592531">
              <w:rPr>
                <w:rFonts w:ascii="Bookman Old Style" w:hAnsi="Bookman Old Style" w:cs="Arial"/>
                <w:sz w:val="18"/>
                <w:lang w:val="fr-FR"/>
              </w:rPr>
              <w:t xml:space="preserve"> 000</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4 500 000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2 500 000 </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2 000 000</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1 500 000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sidRPr="00592531">
              <w:rPr>
                <w:rFonts w:ascii="Bookman Old Style" w:hAnsi="Bookman Old Style" w:cs="Arial"/>
                <w:b/>
                <w:sz w:val="18"/>
                <w:lang w:val="fr-FR"/>
              </w:rPr>
              <w:t>Chef de Section  et assimilés</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w:t>
            </w:r>
            <w:r w:rsidRPr="00592531">
              <w:rPr>
                <w:rFonts w:ascii="Bookman Old Style" w:hAnsi="Bookman Old Style" w:cs="Arial"/>
                <w:sz w:val="18"/>
                <w:lang w:val="fr-FR"/>
              </w:rPr>
              <w:t xml:space="preserve"> 000</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4 500 000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w:t>
            </w:r>
            <w:r w:rsidRPr="00592531">
              <w:rPr>
                <w:rFonts w:ascii="Bookman Old Style" w:hAnsi="Bookman Old Style" w:cs="Arial"/>
                <w:sz w:val="18"/>
                <w:lang w:val="fr-FR"/>
              </w:rPr>
              <w:t xml:space="preserve"> 000</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4 500 000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2 500 000</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1 500 000</w:t>
            </w:r>
          </w:p>
        </w:tc>
        <w:tc>
          <w:tcPr>
            <w:tcW w:w="1701" w:type="dxa"/>
            <w:vAlign w:val="center"/>
          </w:tcPr>
          <w:p w:rsidR="00573A2A" w:rsidRPr="0034477B" w:rsidRDefault="00573A2A" w:rsidP="003773CD">
            <w:pPr>
              <w:jc w:val="right"/>
              <w:rPr>
                <w:rFonts w:ascii="Bookman Old Style" w:hAnsi="Bookman Old Style" w:cs="Arial"/>
                <w:sz w:val="18"/>
                <w:lang w:val="fr-FR"/>
              </w:rPr>
            </w:pPr>
            <w:r w:rsidRPr="0034477B">
              <w:rPr>
                <w:rFonts w:ascii="Bookman Old Style" w:hAnsi="Bookman Old Style" w:cs="Arial"/>
                <w:sz w:val="18"/>
                <w:lang w:val="fr-FR"/>
              </w:rPr>
              <w:t>1 200 000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sidRPr="00592531">
              <w:rPr>
                <w:rFonts w:ascii="Bookman Old Style" w:hAnsi="Bookman Old Style" w:cs="Arial"/>
                <w:b/>
                <w:sz w:val="18"/>
                <w:lang w:val="fr-FR"/>
              </w:rPr>
              <w:t>Cadres sans responsabilité</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7 500 </w:t>
            </w:r>
            <w:r w:rsidRPr="00592531">
              <w:rPr>
                <w:rFonts w:ascii="Bookman Old Style" w:hAnsi="Bookman Old Style" w:cs="Arial"/>
                <w:sz w:val="18"/>
                <w:lang w:val="fr-FR"/>
              </w:rPr>
              <w:t>000</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4 500 000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7 500 </w:t>
            </w:r>
            <w:r w:rsidRPr="00592531">
              <w:rPr>
                <w:rFonts w:ascii="Bookman Old Style" w:hAnsi="Bookman Old Style" w:cs="Arial"/>
                <w:sz w:val="18"/>
                <w:lang w:val="fr-FR"/>
              </w:rPr>
              <w:t>000</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4 500 000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2 500 000</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 1 500 000</w:t>
            </w:r>
          </w:p>
        </w:tc>
        <w:tc>
          <w:tcPr>
            <w:tcW w:w="1701" w:type="dxa"/>
            <w:vAlign w:val="center"/>
          </w:tcPr>
          <w:p w:rsidR="00573A2A" w:rsidRPr="0034477B" w:rsidRDefault="00573A2A" w:rsidP="003773CD">
            <w:pPr>
              <w:jc w:val="right"/>
              <w:rPr>
                <w:rFonts w:ascii="Bookman Old Style" w:hAnsi="Bookman Old Style" w:cs="Arial"/>
                <w:sz w:val="18"/>
                <w:lang w:val="fr-FR"/>
              </w:rPr>
            </w:pPr>
            <w:r w:rsidRPr="0034477B">
              <w:rPr>
                <w:rFonts w:ascii="Bookman Old Style" w:hAnsi="Bookman Old Style" w:cs="Arial"/>
                <w:sz w:val="18"/>
                <w:lang w:val="fr-FR"/>
              </w:rPr>
              <w:t xml:space="preserve">1 200 000 </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sidRPr="00592531">
              <w:rPr>
                <w:rFonts w:ascii="Bookman Old Style" w:hAnsi="Bookman Old Style" w:cs="Arial"/>
                <w:b/>
                <w:sz w:val="18"/>
                <w:lang w:val="fr-FR"/>
              </w:rPr>
              <w:t>Agent de maîtrise</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3 5</w:t>
            </w:r>
            <w:r w:rsidRPr="00592531">
              <w:rPr>
                <w:rFonts w:ascii="Bookman Old Style" w:hAnsi="Bookman Old Style" w:cs="Arial"/>
                <w:sz w:val="18"/>
                <w:lang w:val="fr-FR"/>
              </w:rPr>
              <w:t xml:space="preserve">00 000 </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2 100 000</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1 400 000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3 5</w:t>
            </w:r>
            <w:r w:rsidRPr="00592531">
              <w:rPr>
                <w:rFonts w:ascii="Bookman Old Style" w:hAnsi="Bookman Old Style" w:cs="Arial"/>
                <w:sz w:val="18"/>
                <w:lang w:val="fr-FR"/>
              </w:rPr>
              <w:t xml:space="preserve">00 000 </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2 100 000</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1 400 000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1 500 000 </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 xml:space="preserve">1 200 000 </w:t>
            </w:r>
          </w:p>
        </w:tc>
        <w:tc>
          <w:tcPr>
            <w:tcW w:w="1701"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1 000 000</w:t>
            </w:r>
          </w:p>
        </w:tc>
      </w:tr>
      <w:tr w:rsidR="00573A2A" w:rsidRPr="00592531" w:rsidTr="003773CD">
        <w:tc>
          <w:tcPr>
            <w:tcW w:w="3064" w:type="dxa"/>
            <w:vAlign w:val="center"/>
          </w:tcPr>
          <w:p w:rsidR="00573A2A" w:rsidRPr="00592531" w:rsidRDefault="00573A2A" w:rsidP="003773CD">
            <w:pPr>
              <w:rPr>
                <w:rFonts w:ascii="Bookman Old Style" w:hAnsi="Bookman Old Style" w:cs="Arial"/>
                <w:b/>
                <w:sz w:val="18"/>
                <w:lang w:val="fr-FR"/>
              </w:rPr>
            </w:pPr>
            <w:r w:rsidRPr="00592531">
              <w:rPr>
                <w:rFonts w:ascii="Bookman Old Style" w:hAnsi="Bookman Old Style" w:cs="Arial"/>
                <w:b/>
                <w:sz w:val="18"/>
                <w:lang w:val="fr-FR"/>
              </w:rPr>
              <w:t>Employé Ouvrier</w:t>
            </w:r>
          </w:p>
        </w:tc>
        <w:tc>
          <w:tcPr>
            <w:tcW w:w="1225"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2 5</w:t>
            </w:r>
            <w:r w:rsidRPr="00592531">
              <w:rPr>
                <w:rFonts w:ascii="Bookman Old Style" w:hAnsi="Bookman Old Style" w:cs="Arial"/>
                <w:sz w:val="18"/>
                <w:lang w:val="fr-FR"/>
              </w:rPr>
              <w:t>00 000</w:t>
            </w:r>
          </w:p>
        </w:tc>
        <w:tc>
          <w:tcPr>
            <w:tcW w:w="1226"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 xml:space="preserve">1 500 000 </w:t>
            </w:r>
          </w:p>
        </w:tc>
        <w:tc>
          <w:tcPr>
            <w:tcW w:w="1225"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1 000 000</w:t>
            </w:r>
          </w:p>
        </w:tc>
        <w:tc>
          <w:tcPr>
            <w:tcW w:w="1336" w:type="dxa"/>
            <w:vAlign w:val="center"/>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2 5</w:t>
            </w:r>
            <w:r w:rsidRPr="00592531">
              <w:rPr>
                <w:rFonts w:ascii="Bookman Old Style" w:hAnsi="Bookman Old Style" w:cs="Arial"/>
                <w:sz w:val="18"/>
                <w:lang w:val="fr-FR"/>
              </w:rPr>
              <w:t>00 000</w:t>
            </w:r>
          </w:p>
        </w:tc>
        <w:tc>
          <w:tcPr>
            <w:tcW w:w="1280"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 xml:space="preserve">1 500 000 </w:t>
            </w:r>
          </w:p>
        </w:tc>
        <w:tc>
          <w:tcPr>
            <w:tcW w:w="1418" w:type="dxa"/>
          </w:tcPr>
          <w:p w:rsidR="00573A2A" w:rsidRPr="00592531" w:rsidRDefault="00573A2A" w:rsidP="003773CD">
            <w:pPr>
              <w:jc w:val="right"/>
              <w:rPr>
                <w:rFonts w:ascii="Bookman Old Style" w:hAnsi="Bookman Old Style" w:cs="Arial"/>
                <w:sz w:val="18"/>
                <w:lang w:val="fr-FR"/>
              </w:rPr>
            </w:pPr>
            <w:r>
              <w:rPr>
                <w:rFonts w:ascii="Bookman Old Style" w:hAnsi="Bookman Old Style" w:cs="Arial"/>
                <w:sz w:val="18"/>
                <w:lang w:val="fr-FR"/>
              </w:rPr>
              <w:t>1 000 000</w:t>
            </w:r>
          </w:p>
        </w:tc>
        <w:tc>
          <w:tcPr>
            <w:tcW w:w="1417"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1 000 000</w:t>
            </w:r>
          </w:p>
        </w:tc>
        <w:tc>
          <w:tcPr>
            <w:tcW w:w="1560" w:type="dxa"/>
            <w:vAlign w:val="center"/>
          </w:tcPr>
          <w:p w:rsidR="00573A2A" w:rsidRPr="00592531" w:rsidRDefault="00573A2A" w:rsidP="003773CD">
            <w:pPr>
              <w:jc w:val="right"/>
              <w:rPr>
                <w:rFonts w:ascii="Bookman Old Style" w:hAnsi="Bookman Old Style" w:cs="Arial"/>
                <w:sz w:val="18"/>
                <w:lang w:val="fr-FR"/>
              </w:rPr>
            </w:pPr>
            <w:r w:rsidRPr="00592531">
              <w:rPr>
                <w:rFonts w:ascii="Bookman Old Style" w:hAnsi="Bookman Old Style" w:cs="Arial"/>
                <w:sz w:val="18"/>
                <w:lang w:val="fr-FR"/>
              </w:rPr>
              <w:t>1 000 000</w:t>
            </w:r>
          </w:p>
        </w:tc>
        <w:tc>
          <w:tcPr>
            <w:tcW w:w="1701" w:type="dxa"/>
            <w:vAlign w:val="center"/>
          </w:tcPr>
          <w:p w:rsidR="00573A2A" w:rsidRPr="00C47688" w:rsidRDefault="00573A2A" w:rsidP="00573A2A">
            <w:pPr>
              <w:pStyle w:val="Paragraphedeliste"/>
              <w:numPr>
                <w:ilvl w:val="0"/>
                <w:numId w:val="47"/>
              </w:numPr>
              <w:jc w:val="right"/>
              <w:rPr>
                <w:rFonts w:ascii="Bookman Old Style" w:hAnsi="Bookman Old Style" w:cs="Arial"/>
                <w:sz w:val="18"/>
                <w:lang w:val="fr-FR"/>
              </w:rPr>
            </w:pPr>
            <w:r w:rsidRPr="00C47688">
              <w:rPr>
                <w:rFonts w:ascii="Bookman Old Style" w:hAnsi="Bookman Old Style" w:cs="Arial"/>
                <w:sz w:val="18"/>
                <w:lang w:val="fr-FR"/>
              </w:rPr>
              <w:t>000 000</w:t>
            </w:r>
          </w:p>
        </w:tc>
      </w:tr>
    </w:tbl>
    <w:p w:rsidR="00573A2A" w:rsidRDefault="00573A2A" w:rsidP="00573A2A">
      <w:pPr>
        <w:jc w:val="both"/>
        <w:rPr>
          <w:rFonts w:ascii="Bookman Old Style" w:hAnsi="Bookman Old Style" w:cs="Arial"/>
          <w:b/>
          <w:lang w:val="fr-FR"/>
        </w:rPr>
        <w:sectPr w:rsidR="00573A2A" w:rsidSect="003773CD">
          <w:pgSz w:w="16837" w:h="11905" w:orient="landscape"/>
          <w:pgMar w:top="1134" w:right="851" w:bottom="1134" w:left="851" w:header="851" w:footer="567" w:gutter="0"/>
          <w:cols w:space="720"/>
          <w:titlePg/>
        </w:sectPr>
      </w:pPr>
    </w:p>
    <w:p w:rsidR="00573A2A" w:rsidRPr="009605FA" w:rsidRDefault="00573A2A" w:rsidP="00573A2A">
      <w:pPr>
        <w:jc w:val="both"/>
        <w:rPr>
          <w:rFonts w:ascii="Bookman Old Style" w:hAnsi="Bookman Old Style" w:cs="Arial"/>
          <w:b/>
          <w:lang w:val="fr-FR"/>
        </w:rPr>
      </w:pPr>
    </w:p>
    <w:p w:rsidR="00573A2A" w:rsidRPr="00C47688" w:rsidRDefault="00573A2A" w:rsidP="00573A2A">
      <w:pPr>
        <w:pStyle w:val="Paragraphedeliste"/>
        <w:numPr>
          <w:ilvl w:val="0"/>
          <w:numId w:val="45"/>
        </w:numPr>
        <w:ind w:left="644"/>
        <w:jc w:val="both"/>
        <w:rPr>
          <w:rFonts w:ascii="Bookman Old Style" w:hAnsi="Bookman Old Style" w:cs="Arial"/>
          <w:b/>
          <w:lang w:val="fr-FR"/>
        </w:rPr>
      </w:pPr>
      <w:r w:rsidRPr="00C47688">
        <w:rPr>
          <w:rFonts w:ascii="Bookman Old Style" w:hAnsi="Bookman Old Style" w:cs="Arial"/>
          <w:b/>
          <w:u w:val="single"/>
          <w:lang w:val="fr-FR"/>
        </w:rPr>
        <w:t>CONSTITUTION DU DOSSIER ET DELAI DE REGLEMENT DES SINISTRES</w:t>
      </w:r>
    </w:p>
    <w:p w:rsidR="00573A2A" w:rsidRPr="00592531" w:rsidRDefault="00573A2A" w:rsidP="00573A2A">
      <w:pPr>
        <w:ind w:left="420"/>
        <w:jc w:val="both"/>
        <w:rPr>
          <w:rFonts w:ascii="Bookman Old Style" w:hAnsi="Bookman Old Style" w:cs="Arial"/>
          <w:lang w:val="fr-FR"/>
        </w:rPr>
      </w:pPr>
      <w:r w:rsidRPr="00592531">
        <w:rPr>
          <w:rFonts w:ascii="Bookman Old Style" w:hAnsi="Bookman Old Style" w:cs="Arial"/>
          <w:lang w:val="fr-FR"/>
        </w:rPr>
        <w:t>Le soumissionnaire précisera les pièc</w:t>
      </w:r>
      <w:r>
        <w:rPr>
          <w:rFonts w:ascii="Bookman Old Style" w:hAnsi="Bookman Old Style" w:cs="Arial"/>
          <w:lang w:val="fr-FR"/>
        </w:rPr>
        <w:t>es à fournir en cas de sinistre</w:t>
      </w:r>
      <w:r w:rsidRPr="00592531">
        <w:rPr>
          <w:rFonts w:ascii="Bookman Old Style" w:hAnsi="Bookman Old Style" w:cs="Arial"/>
          <w:lang w:val="fr-FR"/>
        </w:rPr>
        <w:t xml:space="preserve">. </w:t>
      </w:r>
    </w:p>
    <w:p w:rsidR="00573A2A" w:rsidRPr="00592531" w:rsidRDefault="00573A2A" w:rsidP="00573A2A">
      <w:pPr>
        <w:ind w:left="420"/>
        <w:jc w:val="both"/>
        <w:rPr>
          <w:rFonts w:ascii="Bookman Old Style" w:hAnsi="Bookman Old Style" w:cs="Arial"/>
          <w:lang w:val="fr-FR"/>
        </w:rPr>
      </w:pPr>
      <w:r w:rsidRPr="00592531">
        <w:rPr>
          <w:rFonts w:ascii="Bookman Old Style" w:hAnsi="Bookman Old Style" w:cs="Arial"/>
          <w:lang w:val="fr-FR"/>
        </w:rPr>
        <w:t xml:space="preserve">En cas de frais médicaux  consécutifs à un accident garanti, l’assureur devra procéder au système du tiers payant, et exceptionnellement au système de remboursement. Dans les cas de remboursement, l’assureur dispose d’un délai de </w:t>
      </w:r>
      <w:r w:rsidRPr="005A2EE6">
        <w:rPr>
          <w:rFonts w:ascii="Bookman Old Style" w:hAnsi="Bookman Old Style" w:cs="Arial"/>
          <w:b/>
          <w:lang w:val="fr-FR"/>
        </w:rPr>
        <w:t xml:space="preserve">48 heures </w:t>
      </w:r>
      <w:r w:rsidRPr="00592531">
        <w:rPr>
          <w:rFonts w:ascii="Bookman Old Style" w:hAnsi="Bookman Old Style" w:cs="Arial"/>
          <w:lang w:val="fr-FR"/>
        </w:rPr>
        <w:t>à compter de la réception des pièces</w:t>
      </w:r>
      <w:r>
        <w:rPr>
          <w:rFonts w:ascii="Bookman Old Style" w:hAnsi="Bookman Old Style" w:cs="Arial"/>
          <w:lang w:val="fr-FR"/>
        </w:rPr>
        <w:t xml:space="preserve"> pour procéder au paiement</w:t>
      </w:r>
      <w:r w:rsidRPr="00592531">
        <w:rPr>
          <w:rFonts w:ascii="Bookman Old Style" w:hAnsi="Bookman Old Style" w:cs="Arial"/>
          <w:lang w:val="fr-FR"/>
        </w:rPr>
        <w:t>.</w:t>
      </w:r>
    </w:p>
    <w:p w:rsidR="00573A2A" w:rsidRDefault="00573A2A" w:rsidP="00573A2A">
      <w:pPr>
        <w:ind w:left="420"/>
        <w:jc w:val="both"/>
        <w:rPr>
          <w:rFonts w:ascii="Bookman Old Style" w:hAnsi="Bookman Old Style" w:cs="Arial"/>
          <w:lang w:val="fr-FR"/>
        </w:rPr>
      </w:pPr>
      <w:r>
        <w:rPr>
          <w:rFonts w:ascii="Bookman Old Style" w:hAnsi="Bookman Old Style" w:cs="Arial"/>
          <w:lang w:val="fr-FR"/>
        </w:rPr>
        <w:t>En cas d’invalidité</w:t>
      </w:r>
      <w:r w:rsidRPr="00592531">
        <w:rPr>
          <w:rFonts w:ascii="Bookman Old Style" w:hAnsi="Bookman Old Style" w:cs="Arial"/>
          <w:lang w:val="fr-FR"/>
        </w:rPr>
        <w:t xml:space="preserve">, l’assureur dispose d’un délai de </w:t>
      </w:r>
      <w:r w:rsidRPr="005A2EE6">
        <w:rPr>
          <w:rFonts w:ascii="Bookman Old Style" w:hAnsi="Bookman Old Style" w:cs="Arial"/>
          <w:b/>
          <w:lang w:val="fr-FR"/>
        </w:rPr>
        <w:t>quatorze (14) jours</w:t>
      </w:r>
      <w:r w:rsidRPr="00592531">
        <w:rPr>
          <w:rFonts w:ascii="Bookman Old Style" w:hAnsi="Bookman Old Style" w:cs="Arial"/>
          <w:lang w:val="fr-FR"/>
        </w:rPr>
        <w:t xml:space="preserve"> pour le paiement du capital prévu au contrat selon le cas, à compter de la réception des pièces exigées.</w:t>
      </w:r>
    </w:p>
    <w:p w:rsidR="00573A2A" w:rsidRPr="00592531" w:rsidRDefault="00573A2A" w:rsidP="00573A2A">
      <w:pPr>
        <w:ind w:left="420"/>
        <w:jc w:val="both"/>
        <w:rPr>
          <w:rFonts w:ascii="Bookman Old Style" w:hAnsi="Bookman Old Style" w:cs="Arial"/>
          <w:lang w:val="fr-FR"/>
        </w:rPr>
      </w:pPr>
      <w:r w:rsidRPr="00592531">
        <w:rPr>
          <w:rFonts w:ascii="Bookman Old Style" w:hAnsi="Bookman Old Style" w:cs="Arial"/>
          <w:lang w:val="fr-FR"/>
        </w:rPr>
        <w:t>Sur la base de l’article 74alinéa 6 à 7 du code CIMA, en cas de décès, l’assureur dispose d’un délai d’</w:t>
      </w:r>
      <w:r w:rsidRPr="005A2EE6">
        <w:rPr>
          <w:rFonts w:ascii="Bookman Old Style" w:hAnsi="Bookman Old Style" w:cs="Arial"/>
          <w:b/>
          <w:lang w:val="fr-FR"/>
        </w:rPr>
        <w:t xml:space="preserve">un mois </w:t>
      </w:r>
      <w:r w:rsidRPr="00592531">
        <w:rPr>
          <w:rFonts w:ascii="Bookman Old Style" w:hAnsi="Bookman Old Style" w:cs="Arial"/>
          <w:lang w:val="fr-FR"/>
        </w:rPr>
        <w:t>à compter de la réception des pièces prévues au contrat pour procéder au versement du capital garanti.</w:t>
      </w:r>
    </w:p>
    <w:p w:rsidR="00573A2A" w:rsidRDefault="00573A2A" w:rsidP="00573A2A">
      <w:pPr>
        <w:ind w:left="420"/>
        <w:jc w:val="both"/>
        <w:rPr>
          <w:rFonts w:ascii="Bookman Old Style" w:hAnsi="Bookman Old Style" w:cs="Arial"/>
          <w:lang w:val="fr-FR"/>
        </w:rPr>
      </w:pPr>
      <w:r w:rsidRPr="00592531">
        <w:rPr>
          <w:rFonts w:ascii="Bookman Old Style" w:hAnsi="Bookman Old Style" w:cs="Arial"/>
          <w:lang w:val="fr-FR"/>
        </w:rPr>
        <w:t>Au-delà de ces délais,  les sommes non versées produisent de plein droit des intérêts au taux d’escompte majoré de moitié durant deux mois, puis, à l’expiration de ce délai deux mois au double du taux d’escompte.</w:t>
      </w:r>
    </w:p>
    <w:p w:rsidR="00573A2A" w:rsidRPr="00592531" w:rsidRDefault="00573A2A" w:rsidP="00573A2A">
      <w:pPr>
        <w:spacing w:after="0"/>
        <w:ind w:left="420"/>
        <w:jc w:val="both"/>
        <w:rPr>
          <w:rFonts w:ascii="Bookman Old Style" w:hAnsi="Bookman Old Style" w:cs="Arial"/>
          <w:lang w:val="fr-FR"/>
        </w:rPr>
      </w:pPr>
    </w:p>
    <w:p w:rsidR="00573A2A" w:rsidRPr="00F32B95" w:rsidRDefault="00573A2A" w:rsidP="00573A2A">
      <w:pPr>
        <w:pStyle w:val="Paragraphedeliste"/>
        <w:numPr>
          <w:ilvl w:val="0"/>
          <w:numId w:val="43"/>
        </w:numPr>
        <w:spacing w:after="0" w:line="240" w:lineRule="auto"/>
        <w:jc w:val="center"/>
        <w:rPr>
          <w:rFonts w:ascii="Bookman Old Style" w:hAnsi="Bookman Old Style" w:cs="Arial"/>
          <w:b/>
          <w:sz w:val="24"/>
          <w:szCs w:val="28"/>
          <w:lang w:val="fr-FR"/>
        </w:rPr>
      </w:pPr>
      <w:r w:rsidRPr="00F32B95">
        <w:rPr>
          <w:rFonts w:ascii="Bookman Old Style" w:hAnsi="Bookman Old Style" w:cs="Arial"/>
          <w:b/>
          <w:sz w:val="24"/>
          <w:szCs w:val="28"/>
          <w:lang w:val="fr-FR"/>
        </w:rPr>
        <w:t>VOLET FRAIS FUNERAIRES</w:t>
      </w:r>
    </w:p>
    <w:p w:rsidR="00573A2A" w:rsidRPr="00592531" w:rsidRDefault="00573A2A" w:rsidP="00573A2A">
      <w:pPr>
        <w:pStyle w:val="Paragraphedeliste"/>
        <w:spacing w:after="0" w:line="240" w:lineRule="auto"/>
        <w:jc w:val="center"/>
        <w:rPr>
          <w:rFonts w:ascii="Bookman Old Style" w:hAnsi="Bookman Old Style" w:cs="Arial"/>
          <w:b/>
          <w:sz w:val="28"/>
          <w:szCs w:val="28"/>
          <w:u w:val="single"/>
          <w:lang w:val="fr-FR"/>
        </w:rPr>
      </w:pPr>
    </w:p>
    <w:p w:rsidR="00573A2A" w:rsidRPr="00C47688" w:rsidRDefault="00573A2A" w:rsidP="00573A2A">
      <w:pPr>
        <w:pStyle w:val="Paragraphedeliste"/>
        <w:numPr>
          <w:ilvl w:val="0"/>
          <w:numId w:val="46"/>
        </w:numPr>
        <w:jc w:val="both"/>
        <w:rPr>
          <w:rFonts w:ascii="Bookman Old Style" w:hAnsi="Bookman Old Style" w:cs="Arial"/>
          <w:b/>
          <w:lang w:val="fr-FR"/>
        </w:rPr>
      </w:pPr>
      <w:r w:rsidRPr="00C47688">
        <w:rPr>
          <w:rFonts w:ascii="Bookman Old Style" w:hAnsi="Bookman Old Style" w:cs="Arial"/>
          <w:b/>
          <w:lang w:val="fr-FR"/>
        </w:rPr>
        <w:t>RISQUES ASSURES ET MONTANT DES GARANTIES</w:t>
      </w:r>
    </w:p>
    <w:p w:rsidR="00573A2A" w:rsidRPr="00C47688" w:rsidRDefault="00573A2A" w:rsidP="00573A2A">
      <w:pPr>
        <w:pStyle w:val="Paragraphedeliste"/>
        <w:jc w:val="both"/>
        <w:rPr>
          <w:rFonts w:ascii="Bookman Old Style" w:hAnsi="Bookman Old Style" w:cs="Arial"/>
          <w:b/>
          <w:lang w:val="fr-FR"/>
        </w:rPr>
      </w:pPr>
    </w:p>
    <w:p w:rsidR="00573A2A" w:rsidRPr="00C47688" w:rsidRDefault="00573A2A" w:rsidP="00573A2A">
      <w:pPr>
        <w:pStyle w:val="Paragraphedeliste"/>
        <w:numPr>
          <w:ilvl w:val="0"/>
          <w:numId w:val="48"/>
        </w:numPr>
        <w:jc w:val="both"/>
        <w:rPr>
          <w:rFonts w:ascii="Bookman Old Style" w:hAnsi="Bookman Old Style" w:cs="Arial"/>
          <w:b/>
          <w:lang w:val="fr-FR"/>
        </w:rPr>
      </w:pPr>
      <w:r w:rsidRPr="00C47688">
        <w:rPr>
          <w:rFonts w:ascii="Bookman Old Style" w:hAnsi="Bookman Old Style" w:cs="Arial"/>
          <w:b/>
          <w:lang w:val="fr-FR"/>
        </w:rPr>
        <w:t xml:space="preserve"> OBJET DE LA GARANTIE</w:t>
      </w:r>
    </w:p>
    <w:p w:rsidR="00573A2A" w:rsidRDefault="00573A2A" w:rsidP="00573A2A">
      <w:pPr>
        <w:ind w:left="360"/>
        <w:jc w:val="both"/>
        <w:rPr>
          <w:rFonts w:ascii="Bookman Old Style" w:hAnsi="Bookman Old Style" w:cs="Arial"/>
          <w:lang w:val="fr-FR"/>
        </w:rPr>
      </w:pPr>
      <w:r w:rsidRPr="00592531">
        <w:rPr>
          <w:rFonts w:ascii="Bookman Old Style" w:hAnsi="Bookman Old Style" w:cs="Arial"/>
          <w:lang w:val="fr-FR"/>
        </w:rPr>
        <w:t>Cette assurance a pour but de garantir le versement</w:t>
      </w:r>
      <w:r>
        <w:rPr>
          <w:rFonts w:ascii="Bookman Old Style" w:hAnsi="Bookman Old Style" w:cs="Arial"/>
          <w:lang w:val="fr-FR"/>
        </w:rPr>
        <w:t xml:space="preserve"> au conjoint survivant, aux enfants majeurs et ou à toute personne autre que ceux précités, ayant qualité d’ayant-droit</w:t>
      </w:r>
      <w:r w:rsidRPr="00592531">
        <w:rPr>
          <w:rFonts w:ascii="Bookman Old Style" w:hAnsi="Bookman Old Style" w:cs="Arial"/>
          <w:lang w:val="fr-FR"/>
        </w:rPr>
        <w:t xml:space="preserve">, du capital prévu, en cas de décès de l’assuré survenu </w:t>
      </w:r>
      <w:r>
        <w:rPr>
          <w:rFonts w:ascii="Bookman Old Style" w:hAnsi="Bookman Old Style" w:cs="Arial"/>
          <w:lang w:val="fr-FR"/>
        </w:rPr>
        <w:t xml:space="preserve">pendant la période de garantie. </w:t>
      </w:r>
    </w:p>
    <w:p w:rsidR="00573A2A" w:rsidRPr="00592531" w:rsidRDefault="00573A2A" w:rsidP="00573A2A">
      <w:pPr>
        <w:jc w:val="both"/>
        <w:rPr>
          <w:rFonts w:ascii="Bookman Old Style" w:hAnsi="Bookman Old Style" w:cs="Arial"/>
          <w:b/>
          <w:lang w:val="fr-FR"/>
        </w:rPr>
        <w:sectPr w:rsidR="00573A2A" w:rsidRPr="00592531" w:rsidSect="003773CD">
          <w:pgSz w:w="11905" w:h="16837"/>
          <w:pgMar w:top="851" w:right="1134" w:bottom="851" w:left="1134" w:header="851" w:footer="567" w:gutter="0"/>
          <w:cols w:space="720"/>
          <w:titlePg/>
        </w:sectPr>
      </w:pPr>
    </w:p>
    <w:p w:rsidR="00573A2A" w:rsidRPr="00C47688" w:rsidRDefault="00573A2A" w:rsidP="00573A2A">
      <w:pPr>
        <w:pStyle w:val="Paragraphedeliste"/>
        <w:numPr>
          <w:ilvl w:val="0"/>
          <w:numId w:val="48"/>
        </w:numPr>
        <w:jc w:val="both"/>
        <w:rPr>
          <w:rFonts w:ascii="Bookman Old Style" w:hAnsi="Bookman Old Style" w:cs="Arial"/>
          <w:b/>
          <w:lang w:val="fr-FR"/>
        </w:rPr>
      </w:pPr>
      <w:r w:rsidRPr="00C47688">
        <w:rPr>
          <w:rFonts w:ascii="Bookman Old Style" w:hAnsi="Bookman Old Style" w:cs="Arial"/>
          <w:b/>
          <w:lang w:val="fr-FR"/>
        </w:rPr>
        <w:lastRenderedPageBreak/>
        <w:t xml:space="preserve"> CAPITAUX ET PLAFONDS GARANTIS PAR ASSURE</w:t>
      </w:r>
    </w:p>
    <w:p w:rsidR="00573A2A" w:rsidRDefault="00573A2A" w:rsidP="00573A2A">
      <w:pPr>
        <w:ind w:left="360"/>
        <w:rPr>
          <w:rFonts w:ascii="Bookman Old Style" w:hAnsi="Bookman Old Style" w:cs="Arial"/>
          <w:lang w:val="fr-FR"/>
        </w:rPr>
      </w:pPr>
      <w:r>
        <w:rPr>
          <w:rFonts w:ascii="Bookman Old Style" w:hAnsi="Bookman Old Style" w:cs="Arial"/>
          <w:lang w:val="fr-FR"/>
        </w:rPr>
        <w:t>Au titre du présent marché, l</w:t>
      </w:r>
      <w:r w:rsidRPr="009605FA">
        <w:rPr>
          <w:rFonts w:ascii="Bookman Old Style" w:hAnsi="Bookman Old Style" w:cs="Arial"/>
          <w:lang w:val="fr-FR"/>
        </w:rPr>
        <w:t xml:space="preserve">a garantie </w:t>
      </w:r>
      <w:r>
        <w:rPr>
          <w:rFonts w:ascii="Bookman Old Style" w:hAnsi="Bookman Old Style" w:cs="Arial"/>
          <w:lang w:val="fr-FR"/>
        </w:rPr>
        <w:t>Frais Funéraires est couverte</w:t>
      </w:r>
      <w:r w:rsidRPr="009605FA">
        <w:rPr>
          <w:rFonts w:ascii="Bookman Old Style" w:hAnsi="Bookman Old Style" w:cs="Arial"/>
          <w:lang w:val="fr-FR"/>
        </w:rPr>
        <w:t xml:space="preserve"> à concurrence des capitaux ci-après</w:t>
      </w:r>
      <w:r>
        <w:rPr>
          <w:rFonts w:ascii="Bookman Old Style" w:hAnsi="Bookman Old Style" w:cs="Arial"/>
          <w:lang w:val="fr-FR"/>
        </w:rPr>
        <w:t> :</w:t>
      </w:r>
    </w:p>
    <w:tbl>
      <w:tblPr>
        <w:tblW w:w="10014" w:type="dxa"/>
        <w:tblInd w:w="55" w:type="dxa"/>
        <w:tblCellMar>
          <w:left w:w="70" w:type="dxa"/>
          <w:right w:w="70" w:type="dxa"/>
        </w:tblCellMar>
        <w:tblLook w:val="04A0"/>
      </w:tblPr>
      <w:tblGrid>
        <w:gridCol w:w="3255"/>
        <w:gridCol w:w="2214"/>
        <w:gridCol w:w="2409"/>
        <w:gridCol w:w="2136"/>
      </w:tblGrid>
      <w:tr w:rsidR="00573A2A" w:rsidRPr="00592531" w:rsidTr="003773CD">
        <w:trPr>
          <w:trHeight w:val="520"/>
        </w:trPr>
        <w:tc>
          <w:tcPr>
            <w:tcW w:w="10014" w:type="dxa"/>
            <w:gridSpan w:val="4"/>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A2A" w:rsidRPr="00171491" w:rsidRDefault="00573A2A" w:rsidP="003773CD">
            <w:pPr>
              <w:spacing w:after="0" w:line="240" w:lineRule="auto"/>
              <w:jc w:val="center"/>
              <w:rPr>
                <w:rFonts w:ascii="Bookman Old Style" w:eastAsia="Times New Roman" w:hAnsi="Bookman Old Style" w:cs="Arial"/>
                <w:b/>
                <w:color w:val="000000"/>
                <w:lang w:val="fr-FR" w:eastAsia="fr-FR" w:bidi="ar-SA"/>
              </w:rPr>
            </w:pPr>
            <w:r w:rsidRPr="00171491">
              <w:rPr>
                <w:rFonts w:ascii="Bookman Old Style" w:eastAsia="Times New Roman" w:hAnsi="Bookman Old Style" w:cs="Arial"/>
                <w:b/>
                <w:color w:val="000000"/>
                <w:lang w:val="fr-FR" w:eastAsia="fr-FR" w:bidi="ar-SA"/>
              </w:rPr>
              <w:t>FRAIS FUNERAIRES</w:t>
            </w:r>
          </w:p>
          <w:p w:rsidR="00573A2A" w:rsidRPr="00592531" w:rsidRDefault="00573A2A" w:rsidP="003773CD">
            <w:pPr>
              <w:spacing w:after="0" w:line="240" w:lineRule="auto"/>
              <w:rPr>
                <w:rFonts w:ascii="Bookman Old Style" w:eastAsia="Times New Roman" w:hAnsi="Bookman Old Style" w:cs="Times New Roman"/>
                <w:color w:val="000000"/>
                <w:sz w:val="20"/>
                <w:lang w:val="fr-FR" w:eastAsia="fr-FR" w:bidi="ar-SA"/>
              </w:rPr>
            </w:pPr>
            <w:r w:rsidRPr="00592531">
              <w:rPr>
                <w:rFonts w:ascii="Bookman Old Style" w:eastAsia="Times New Roman" w:hAnsi="Bookman Old Style" w:cs="Times New Roman"/>
                <w:color w:val="000000"/>
                <w:sz w:val="20"/>
                <w:lang w:val="fr-FR" w:eastAsia="fr-FR" w:bidi="ar-SA"/>
              </w:rPr>
              <w:t> </w:t>
            </w:r>
          </w:p>
        </w:tc>
      </w:tr>
      <w:tr w:rsidR="00573A2A" w:rsidRPr="00592531" w:rsidTr="003773CD">
        <w:trPr>
          <w:trHeight w:val="442"/>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jc w:val="center"/>
              <w:rPr>
                <w:rFonts w:ascii="Bookman Old Style" w:eastAsia="Times New Roman" w:hAnsi="Bookman Old Style" w:cs="Arial"/>
                <w:b/>
                <w:bCs/>
                <w:color w:val="000000"/>
                <w:sz w:val="20"/>
                <w:szCs w:val="20"/>
                <w:lang w:val="fr-FR" w:eastAsia="fr-FR" w:bidi="ar-SA"/>
              </w:rPr>
            </w:pPr>
            <w:r w:rsidRPr="00592531">
              <w:rPr>
                <w:rFonts w:ascii="Bookman Old Style" w:eastAsia="Times New Roman" w:hAnsi="Bookman Old Style" w:cs="Arial"/>
                <w:b/>
                <w:bCs/>
                <w:color w:val="000000"/>
                <w:sz w:val="20"/>
                <w:szCs w:val="20"/>
                <w:lang w:eastAsia="fr-FR" w:bidi="ar-SA"/>
              </w:rPr>
              <w:t>Catégorie</w:t>
            </w:r>
          </w:p>
        </w:tc>
        <w:tc>
          <w:tcPr>
            <w:tcW w:w="2214" w:type="dxa"/>
            <w:tcBorders>
              <w:top w:val="nil"/>
              <w:left w:val="nil"/>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jc w:val="center"/>
              <w:rPr>
                <w:rFonts w:ascii="Bookman Old Style" w:eastAsia="Times New Roman" w:hAnsi="Bookman Old Style" w:cs="Arial"/>
                <w:b/>
                <w:bCs/>
                <w:color w:val="000000"/>
                <w:sz w:val="20"/>
                <w:szCs w:val="20"/>
                <w:lang w:val="fr-FR" w:eastAsia="fr-FR" w:bidi="ar-SA"/>
              </w:rPr>
            </w:pPr>
            <w:r w:rsidRPr="00592531">
              <w:rPr>
                <w:rFonts w:ascii="Bookman Old Style" w:eastAsia="Times New Roman" w:hAnsi="Bookman Old Style" w:cs="Arial"/>
                <w:b/>
                <w:bCs/>
                <w:color w:val="000000"/>
                <w:sz w:val="20"/>
                <w:szCs w:val="20"/>
                <w:lang w:val="fr-FR" w:eastAsia="fr-FR" w:bidi="ar-SA"/>
              </w:rPr>
              <w:t>SALARIE</w:t>
            </w:r>
          </w:p>
        </w:tc>
        <w:tc>
          <w:tcPr>
            <w:tcW w:w="2409" w:type="dxa"/>
            <w:tcBorders>
              <w:top w:val="nil"/>
              <w:left w:val="nil"/>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jc w:val="center"/>
              <w:rPr>
                <w:rFonts w:ascii="Bookman Old Style" w:eastAsia="Times New Roman" w:hAnsi="Bookman Old Style" w:cs="Arial"/>
                <w:b/>
                <w:bCs/>
                <w:color w:val="000000"/>
                <w:sz w:val="20"/>
                <w:szCs w:val="20"/>
                <w:lang w:val="fr-FR" w:eastAsia="fr-FR" w:bidi="ar-SA"/>
              </w:rPr>
            </w:pPr>
            <w:r>
              <w:rPr>
                <w:rFonts w:ascii="Bookman Old Style" w:eastAsia="Times New Roman" w:hAnsi="Bookman Old Style" w:cs="Arial"/>
                <w:b/>
                <w:bCs/>
                <w:color w:val="000000"/>
                <w:sz w:val="20"/>
                <w:szCs w:val="20"/>
                <w:lang w:val="fr-FR" w:eastAsia="fr-FR" w:bidi="ar-SA"/>
              </w:rPr>
              <w:t>CONJOINT</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b/>
                <w:bCs/>
                <w:color w:val="000000"/>
                <w:sz w:val="20"/>
                <w:szCs w:val="20"/>
                <w:lang w:val="fr-FR" w:eastAsia="fr-FR" w:bidi="ar-SA"/>
              </w:rPr>
            </w:pPr>
            <w:r>
              <w:rPr>
                <w:rFonts w:ascii="Bookman Old Style" w:eastAsia="Times New Roman" w:hAnsi="Bookman Old Style" w:cs="Arial"/>
                <w:b/>
                <w:bCs/>
                <w:color w:val="000000"/>
                <w:sz w:val="20"/>
                <w:szCs w:val="20"/>
                <w:lang w:val="fr-FR" w:eastAsia="fr-FR" w:bidi="ar-SA"/>
              </w:rPr>
              <w:t>ENFANTS</w:t>
            </w:r>
          </w:p>
        </w:tc>
      </w:tr>
      <w:tr w:rsidR="00573A2A" w:rsidRPr="00592531" w:rsidTr="003773CD">
        <w:trPr>
          <w:trHeight w:val="28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eastAsia="fr-FR" w:bidi="ar-SA"/>
              </w:rPr>
              <w:t>P.C.A.</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5 000 000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3 500 000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3 500 000</w:t>
            </w:r>
          </w:p>
        </w:tc>
      </w:tr>
      <w:tr w:rsidR="00573A2A" w:rsidRPr="00592531" w:rsidTr="003773CD">
        <w:trPr>
          <w:trHeight w:val="54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Directeur Général, Directeur Général Adjoint</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5 000 000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3 500 000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3 500 000</w:t>
            </w:r>
          </w:p>
        </w:tc>
      </w:tr>
      <w:tr w:rsidR="00573A2A" w:rsidRPr="00592531" w:rsidTr="003773CD">
        <w:trPr>
          <w:trHeight w:val="28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eastAsia="fr-FR" w:bidi="ar-SA"/>
              </w:rPr>
              <w:t xml:space="preserve">Autres </w:t>
            </w:r>
            <w:r w:rsidRPr="00592531">
              <w:rPr>
                <w:rFonts w:ascii="Bookman Old Style" w:eastAsia="Times New Roman" w:hAnsi="Bookman Old Style" w:cs="Arial"/>
                <w:color w:val="000000"/>
                <w:sz w:val="20"/>
                <w:lang w:eastAsia="fr-FR" w:bidi="ar-SA"/>
              </w:rPr>
              <w:t>Directeurs et Assimilés</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4 0</w:t>
            </w:r>
            <w:r w:rsidRPr="00592531">
              <w:rPr>
                <w:rFonts w:ascii="Bookman Old Style" w:eastAsia="Times New Roman" w:hAnsi="Bookman Old Style" w:cs="Arial"/>
                <w:color w:val="000000"/>
                <w:sz w:val="20"/>
                <w:lang w:val="fr-FR" w:eastAsia="fr-FR" w:bidi="ar-SA"/>
              </w:rPr>
              <w:t>00 000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3</w:t>
            </w:r>
            <w:r w:rsidRPr="00592531">
              <w:rPr>
                <w:rFonts w:ascii="Bookman Old Style" w:eastAsia="Times New Roman" w:hAnsi="Bookman Old Style" w:cs="Arial"/>
                <w:color w:val="000000"/>
                <w:sz w:val="20"/>
                <w:lang w:val="fr-FR" w:eastAsia="fr-FR" w:bidi="ar-SA"/>
              </w:rPr>
              <w:t xml:space="preserve"> 500 000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2 50</w:t>
            </w:r>
            <w:r w:rsidRPr="00592531">
              <w:rPr>
                <w:rFonts w:ascii="Bookman Old Style" w:eastAsia="Times New Roman" w:hAnsi="Bookman Old Style" w:cs="Arial"/>
                <w:color w:val="000000"/>
                <w:sz w:val="20"/>
                <w:lang w:val="fr-FR" w:eastAsia="fr-FR" w:bidi="ar-SA"/>
              </w:rPr>
              <w:t>0 000</w:t>
            </w:r>
          </w:p>
        </w:tc>
      </w:tr>
      <w:tr w:rsidR="00573A2A" w:rsidRPr="00592531" w:rsidTr="003773CD">
        <w:trPr>
          <w:trHeight w:val="54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eastAsia="fr-FR" w:bidi="ar-SA"/>
              </w:rPr>
              <w:t>Sous Directeurs et Assimilés</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 xml:space="preserve">3 </w:t>
            </w:r>
            <w:r>
              <w:rPr>
                <w:rFonts w:ascii="Bookman Old Style" w:eastAsia="Times New Roman" w:hAnsi="Bookman Old Style" w:cs="Arial"/>
                <w:color w:val="000000"/>
                <w:sz w:val="20"/>
                <w:lang w:val="fr-FR" w:eastAsia="fr-FR" w:bidi="ar-SA"/>
              </w:rPr>
              <w:t>5</w:t>
            </w:r>
            <w:r w:rsidRPr="00592531">
              <w:rPr>
                <w:rFonts w:ascii="Bookman Old Style" w:eastAsia="Times New Roman" w:hAnsi="Bookman Old Style" w:cs="Arial"/>
                <w:color w:val="000000"/>
                <w:sz w:val="20"/>
                <w:lang w:val="fr-FR" w:eastAsia="fr-FR" w:bidi="ar-SA"/>
              </w:rPr>
              <w:t>00 000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 xml:space="preserve">2 </w:t>
            </w:r>
            <w:r>
              <w:rPr>
                <w:rFonts w:ascii="Bookman Old Style" w:eastAsia="Times New Roman" w:hAnsi="Bookman Old Style" w:cs="Arial"/>
                <w:color w:val="000000"/>
                <w:sz w:val="20"/>
                <w:lang w:val="fr-FR" w:eastAsia="fr-FR" w:bidi="ar-SA"/>
              </w:rPr>
              <w:t>5</w:t>
            </w:r>
            <w:r w:rsidRPr="00592531">
              <w:rPr>
                <w:rFonts w:ascii="Bookman Old Style" w:eastAsia="Times New Roman" w:hAnsi="Bookman Old Style" w:cs="Arial"/>
                <w:color w:val="000000"/>
                <w:sz w:val="20"/>
                <w:lang w:val="fr-FR" w:eastAsia="fr-FR" w:bidi="ar-SA"/>
              </w:rPr>
              <w:t>00 000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20</w:t>
            </w:r>
            <w:r w:rsidRPr="00592531">
              <w:rPr>
                <w:rFonts w:ascii="Bookman Old Style" w:eastAsia="Times New Roman" w:hAnsi="Bookman Old Style" w:cs="Arial"/>
                <w:color w:val="000000"/>
                <w:sz w:val="20"/>
                <w:lang w:val="fr-FR" w:eastAsia="fr-FR" w:bidi="ar-SA"/>
              </w:rPr>
              <w:t>00 000</w:t>
            </w:r>
          </w:p>
        </w:tc>
      </w:tr>
      <w:tr w:rsidR="00573A2A" w:rsidRPr="00592531" w:rsidTr="003773CD">
        <w:trPr>
          <w:trHeight w:val="287"/>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eastAsia="fr-FR" w:bidi="ar-SA"/>
              </w:rPr>
              <w:t>Chefs Services et Assimilés</w:t>
            </w:r>
          </w:p>
        </w:tc>
        <w:tc>
          <w:tcPr>
            <w:tcW w:w="221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2 500 000</w:t>
            </w:r>
          </w:p>
        </w:tc>
        <w:tc>
          <w:tcPr>
            <w:tcW w:w="240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20</w:t>
            </w:r>
            <w:r w:rsidRPr="00592531">
              <w:rPr>
                <w:rFonts w:ascii="Bookman Old Style" w:eastAsia="Times New Roman" w:hAnsi="Bookman Old Style" w:cs="Arial"/>
                <w:color w:val="000000"/>
                <w:sz w:val="20"/>
                <w:lang w:val="fr-FR" w:eastAsia="fr-FR" w:bidi="ar-SA"/>
              </w:rPr>
              <w:t>00 000</w:t>
            </w:r>
          </w:p>
        </w:tc>
        <w:tc>
          <w:tcPr>
            <w:tcW w:w="2136"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 xml:space="preserve">1 </w:t>
            </w:r>
            <w:r>
              <w:rPr>
                <w:rFonts w:ascii="Bookman Old Style" w:eastAsia="Times New Roman" w:hAnsi="Bookman Old Style" w:cs="Arial"/>
                <w:color w:val="000000"/>
                <w:sz w:val="20"/>
                <w:lang w:val="fr-FR" w:eastAsia="fr-FR" w:bidi="ar-SA"/>
              </w:rPr>
              <w:t>750</w:t>
            </w:r>
            <w:r w:rsidRPr="00592531">
              <w:rPr>
                <w:rFonts w:ascii="Bookman Old Style" w:eastAsia="Times New Roman" w:hAnsi="Bookman Old Style" w:cs="Arial"/>
                <w:color w:val="000000"/>
                <w:sz w:val="20"/>
                <w:lang w:val="fr-FR" w:eastAsia="fr-FR" w:bidi="ar-SA"/>
              </w:rPr>
              <w:t xml:space="preserve"> 000</w:t>
            </w:r>
          </w:p>
        </w:tc>
      </w:tr>
      <w:tr w:rsidR="00573A2A" w:rsidRPr="00592531" w:rsidTr="003773CD">
        <w:trPr>
          <w:trHeight w:val="287"/>
        </w:trPr>
        <w:tc>
          <w:tcPr>
            <w:tcW w:w="3255" w:type="dxa"/>
            <w:tcBorders>
              <w:top w:val="single" w:sz="4" w:space="0" w:color="auto"/>
              <w:left w:val="single" w:sz="4" w:space="0" w:color="auto"/>
              <w:bottom w:val="single" w:sz="4" w:space="0" w:color="auto"/>
              <w:right w:val="single" w:sz="4" w:space="0" w:color="auto"/>
            </w:tcBorders>
            <w:shd w:val="clear" w:color="auto" w:fill="auto"/>
            <w:vAlign w:val="center"/>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Chefs de sections et Assimilés</w:t>
            </w:r>
          </w:p>
        </w:tc>
        <w:tc>
          <w:tcPr>
            <w:tcW w:w="2214" w:type="dxa"/>
            <w:tcBorders>
              <w:top w:val="single" w:sz="4" w:space="0" w:color="auto"/>
              <w:left w:val="nil"/>
              <w:bottom w:val="single" w:sz="4" w:space="0" w:color="auto"/>
              <w:right w:val="single" w:sz="4" w:space="0" w:color="auto"/>
            </w:tcBorders>
            <w:shd w:val="clear" w:color="auto" w:fill="auto"/>
            <w:noWrap/>
            <w:vAlign w:val="center"/>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2 500 000</w:t>
            </w:r>
          </w:p>
        </w:tc>
        <w:tc>
          <w:tcPr>
            <w:tcW w:w="2409" w:type="dxa"/>
            <w:tcBorders>
              <w:top w:val="single" w:sz="4" w:space="0" w:color="auto"/>
              <w:left w:val="nil"/>
              <w:bottom w:val="single" w:sz="4" w:space="0" w:color="auto"/>
              <w:right w:val="single" w:sz="4" w:space="0" w:color="auto"/>
            </w:tcBorders>
            <w:shd w:val="clear" w:color="auto" w:fill="auto"/>
            <w:noWrap/>
            <w:vAlign w:val="center"/>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2</w:t>
            </w:r>
            <w:r w:rsidRPr="00592531">
              <w:rPr>
                <w:rFonts w:ascii="Bookman Old Style" w:eastAsia="Times New Roman" w:hAnsi="Bookman Old Style" w:cs="Arial"/>
                <w:color w:val="000000"/>
                <w:sz w:val="20"/>
                <w:lang w:val="fr-FR" w:eastAsia="fr-FR" w:bidi="ar-SA"/>
              </w:rPr>
              <w:t> </w:t>
            </w:r>
            <w:r>
              <w:rPr>
                <w:rFonts w:ascii="Bookman Old Style" w:eastAsia="Times New Roman" w:hAnsi="Bookman Old Style" w:cs="Arial"/>
                <w:color w:val="000000"/>
                <w:sz w:val="20"/>
                <w:lang w:val="fr-FR" w:eastAsia="fr-FR" w:bidi="ar-SA"/>
              </w:rPr>
              <w:t>0</w:t>
            </w:r>
            <w:r w:rsidRPr="00592531">
              <w:rPr>
                <w:rFonts w:ascii="Bookman Old Style" w:eastAsia="Times New Roman" w:hAnsi="Bookman Old Style" w:cs="Arial"/>
                <w:color w:val="000000"/>
                <w:sz w:val="20"/>
                <w:lang w:val="fr-FR" w:eastAsia="fr-FR" w:bidi="ar-SA"/>
              </w:rPr>
              <w:t>00 000</w:t>
            </w:r>
          </w:p>
        </w:tc>
        <w:tc>
          <w:tcPr>
            <w:tcW w:w="2136" w:type="dxa"/>
            <w:tcBorders>
              <w:top w:val="single" w:sz="4" w:space="0" w:color="auto"/>
              <w:left w:val="nil"/>
              <w:bottom w:val="single" w:sz="4" w:space="0" w:color="auto"/>
              <w:right w:val="single" w:sz="4" w:space="0" w:color="auto"/>
            </w:tcBorders>
            <w:shd w:val="clear" w:color="auto" w:fill="auto"/>
            <w:noWrap/>
            <w:vAlign w:val="center"/>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1 </w:t>
            </w:r>
            <w:r>
              <w:rPr>
                <w:rFonts w:ascii="Bookman Old Style" w:eastAsia="Times New Roman" w:hAnsi="Bookman Old Style" w:cs="Arial"/>
                <w:color w:val="000000"/>
                <w:sz w:val="20"/>
                <w:lang w:val="fr-FR" w:eastAsia="fr-FR" w:bidi="ar-SA"/>
              </w:rPr>
              <w:t>750</w:t>
            </w:r>
            <w:r w:rsidRPr="00592531">
              <w:rPr>
                <w:rFonts w:ascii="Bookman Old Style" w:eastAsia="Times New Roman" w:hAnsi="Bookman Old Style" w:cs="Arial"/>
                <w:color w:val="000000"/>
                <w:sz w:val="20"/>
                <w:lang w:val="fr-FR" w:eastAsia="fr-FR" w:bidi="ar-SA"/>
              </w:rPr>
              <w:t>000</w:t>
            </w:r>
          </w:p>
        </w:tc>
      </w:tr>
      <w:tr w:rsidR="00573A2A" w:rsidRPr="00592531" w:rsidTr="003773CD">
        <w:trPr>
          <w:trHeight w:val="28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eastAsia="fr-FR" w:bidi="ar-SA"/>
              </w:rPr>
              <w:t>Cadres sans responsabilité</w:t>
            </w:r>
            <w:r>
              <w:rPr>
                <w:rFonts w:ascii="Bookman Old Style" w:eastAsia="Times New Roman" w:hAnsi="Bookman Old Style" w:cs="Arial"/>
                <w:color w:val="000000"/>
                <w:sz w:val="20"/>
                <w:lang w:eastAsia="fr-FR" w:bidi="ar-SA"/>
              </w:rPr>
              <w:t>s</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2 000 000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1 75</w:t>
            </w:r>
            <w:r w:rsidRPr="00592531">
              <w:rPr>
                <w:rFonts w:ascii="Bookman Old Style" w:eastAsia="Times New Roman" w:hAnsi="Bookman Old Style" w:cs="Arial"/>
                <w:color w:val="000000"/>
                <w:sz w:val="20"/>
                <w:lang w:val="fr-FR" w:eastAsia="fr-FR" w:bidi="ar-SA"/>
              </w:rPr>
              <w:t>0 000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1</w:t>
            </w:r>
            <w:r>
              <w:rPr>
                <w:rFonts w:ascii="Bookman Old Style" w:eastAsia="Times New Roman" w:hAnsi="Bookman Old Style" w:cs="Arial"/>
                <w:color w:val="000000"/>
                <w:sz w:val="20"/>
                <w:lang w:val="fr-FR" w:eastAsia="fr-FR" w:bidi="ar-SA"/>
              </w:rPr>
              <w:t xml:space="preserve"> 500</w:t>
            </w:r>
            <w:r w:rsidRPr="00592531">
              <w:rPr>
                <w:rFonts w:ascii="Bookman Old Style" w:eastAsia="Times New Roman" w:hAnsi="Bookman Old Style" w:cs="Arial"/>
                <w:color w:val="000000"/>
                <w:sz w:val="20"/>
                <w:lang w:val="fr-FR" w:eastAsia="fr-FR" w:bidi="ar-SA"/>
              </w:rPr>
              <w:t xml:space="preserve"> 000</w:t>
            </w:r>
          </w:p>
        </w:tc>
      </w:tr>
      <w:tr w:rsidR="00573A2A" w:rsidRPr="00592531" w:rsidTr="003773CD">
        <w:trPr>
          <w:trHeight w:val="28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eastAsia="fr-FR" w:bidi="ar-SA"/>
              </w:rPr>
              <w:t>Agents de Maîtrise</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1 750</w:t>
            </w:r>
            <w:r w:rsidRPr="00592531">
              <w:rPr>
                <w:rFonts w:ascii="Bookman Old Style" w:eastAsia="Times New Roman" w:hAnsi="Bookman Old Style" w:cs="Arial"/>
                <w:color w:val="000000"/>
                <w:sz w:val="20"/>
                <w:lang w:val="fr-FR" w:eastAsia="fr-FR" w:bidi="ar-SA"/>
              </w:rPr>
              <w:t xml:space="preserve">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 xml:space="preserve">1 </w:t>
            </w:r>
            <w:r>
              <w:rPr>
                <w:rFonts w:ascii="Bookman Old Style" w:eastAsia="Times New Roman" w:hAnsi="Bookman Old Style" w:cs="Arial"/>
                <w:color w:val="000000"/>
                <w:sz w:val="20"/>
                <w:lang w:val="fr-FR" w:eastAsia="fr-FR" w:bidi="ar-SA"/>
              </w:rPr>
              <w:t>5</w:t>
            </w:r>
            <w:r w:rsidRPr="00592531">
              <w:rPr>
                <w:rFonts w:ascii="Bookman Old Style" w:eastAsia="Times New Roman" w:hAnsi="Bookman Old Style" w:cs="Arial"/>
                <w:color w:val="000000"/>
                <w:sz w:val="20"/>
                <w:lang w:val="fr-FR" w:eastAsia="fr-FR" w:bidi="ar-SA"/>
              </w:rPr>
              <w:t>00 000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1 000</w:t>
            </w:r>
            <w:r w:rsidRPr="00592531">
              <w:rPr>
                <w:rFonts w:ascii="Bookman Old Style" w:eastAsia="Times New Roman" w:hAnsi="Bookman Old Style" w:cs="Arial"/>
                <w:color w:val="000000"/>
                <w:sz w:val="20"/>
                <w:lang w:val="fr-FR" w:eastAsia="fr-FR" w:bidi="ar-SA"/>
              </w:rPr>
              <w:t xml:space="preserve"> 000</w:t>
            </w:r>
          </w:p>
        </w:tc>
      </w:tr>
      <w:tr w:rsidR="00573A2A" w:rsidRPr="00592531" w:rsidTr="003773CD">
        <w:trPr>
          <w:trHeight w:val="287"/>
        </w:trPr>
        <w:tc>
          <w:tcPr>
            <w:tcW w:w="3255" w:type="dxa"/>
            <w:tcBorders>
              <w:top w:val="nil"/>
              <w:left w:val="single" w:sz="4" w:space="0" w:color="auto"/>
              <w:bottom w:val="single" w:sz="4" w:space="0" w:color="auto"/>
              <w:right w:val="single" w:sz="4" w:space="0" w:color="auto"/>
            </w:tcBorders>
            <w:shd w:val="clear" w:color="auto" w:fill="auto"/>
            <w:vAlign w:val="center"/>
            <w:hideMark/>
          </w:tcPr>
          <w:p w:rsidR="00573A2A" w:rsidRPr="00592531" w:rsidRDefault="00573A2A" w:rsidP="003773CD">
            <w:pPr>
              <w:spacing w:after="0" w:line="240" w:lineRule="auto"/>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eastAsia="fr-FR" w:bidi="ar-SA"/>
              </w:rPr>
              <w:t>Employés Ouvriers</w:t>
            </w:r>
          </w:p>
        </w:tc>
        <w:tc>
          <w:tcPr>
            <w:tcW w:w="2214"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sidRPr="00592531">
              <w:rPr>
                <w:rFonts w:ascii="Bookman Old Style" w:eastAsia="Times New Roman" w:hAnsi="Bookman Old Style" w:cs="Arial"/>
                <w:color w:val="000000"/>
                <w:sz w:val="20"/>
                <w:lang w:val="fr-FR" w:eastAsia="fr-FR" w:bidi="ar-SA"/>
              </w:rPr>
              <w:t xml:space="preserve">1 </w:t>
            </w:r>
            <w:r>
              <w:rPr>
                <w:rFonts w:ascii="Bookman Old Style" w:eastAsia="Times New Roman" w:hAnsi="Bookman Old Style" w:cs="Arial"/>
                <w:color w:val="000000"/>
                <w:sz w:val="20"/>
                <w:lang w:val="fr-FR" w:eastAsia="fr-FR" w:bidi="ar-SA"/>
              </w:rPr>
              <w:t>5</w:t>
            </w:r>
            <w:r w:rsidRPr="00592531">
              <w:rPr>
                <w:rFonts w:ascii="Bookman Old Style" w:eastAsia="Times New Roman" w:hAnsi="Bookman Old Style" w:cs="Arial"/>
                <w:color w:val="000000"/>
                <w:sz w:val="20"/>
                <w:lang w:val="fr-FR" w:eastAsia="fr-FR" w:bidi="ar-SA"/>
              </w:rPr>
              <w:t>00 000</w:t>
            </w:r>
          </w:p>
        </w:tc>
        <w:tc>
          <w:tcPr>
            <w:tcW w:w="2409" w:type="dxa"/>
            <w:tcBorders>
              <w:top w:val="nil"/>
              <w:left w:val="nil"/>
              <w:bottom w:val="single" w:sz="4" w:space="0" w:color="auto"/>
              <w:right w:val="single" w:sz="4" w:space="0" w:color="auto"/>
            </w:tcBorders>
            <w:shd w:val="clear" w:color="auto" w:fill="auto"/>
            <w:noWrap/>
            <w:vAlign w:val="center"/>
            <w:hideMark/>
          </w:tcPr>
          <w:p w:rsidR="00573A2A" w:rsidRPr="00592531"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 xml:space="preserve">1 000 </w:t>
            </w:r>
            <w:r w:rsidRPr="00592531">
              <w:rPr>
                <w:rFonts w:ascii="Bookman Old Style" w:eastAsia="Times New Roman" w:hAnsi="Bookman Old Style" w:cs="Arial"/>
                <w:color w:val="000000"/>
                <w:sz w:val="20"/>
                <w:lang w:val="fr-FR" w:eastAsia="fr-FR" w:bidi="ar-SA"/>
              </w:rPr>
              <w:t xml:space="preserve"> 000</w:t>
            </w:r>
          </w:p>
        </w:tc>
        <w:tc>
          <w:tcPr>
            <w:tcW w:w="2136" w:type="dxa"/>
            <w:tcBorders>
              <w:top w:val="nil"/>
              <w:left w:val="nil"/>
              <w:bottom w:val="single" w:sz="4" w:space="0" w:color="auto"/>
              <w:right w:val="single" w:sz="4" w:space="0" w:color="auto"/>
            </w:tcBorders>
            <w:shd w:val="clear" w:color="auto" w:fill="auto"/>
            <w:noWrap/>
            <w:vAlign w:val="center"/>
            <w:hideMark/>
          </w:tcPr>
          <w:p w:rsidR="00573A2A" w:rsidRPr="004F3CEE" w:rsidRDefault="00573A2A" w:rsidP="003773CD">
            <w:pPr>
              <w:spacing w:after="0" w:line="240" w:lineRule="auto"/>
              <w:jc w:val="center"/>
              <w:rPr>
                <w:rFonts w:ascii="Bookman Old Style" w:eastAsia="Times New Roman" w:hAnsi="Bookman Old Style" w:cs="Arial"/>
                <w:color w:val="000000"/>
                <w:sz w:val="20"/>
                <w:lang w:val="fr-FR" w:eastAsia="fr-FR" w:bidi="ar-SA"/>
              </w:rPr>
            </w:pPr>
            <w:r>
              <w:rPr>
                <w:rFonts w:ascii="Bookman Old Style" w:eastAsia="Times New Roman" w:hAnsi="Bookman Old Style" w:cs="Arial"/>
                <w:color w:val="000000"/>
                <w:sz w:val="20"/>
                <w:lang w:val="fr-FR" w:eastAsia="fr-FR" w:bidi="ar-SA"/>
              </w:rPr>
              <w:t>750</w:t>
            </w:r>
            <w:r w:rsidRPr="004F3CEE">
              <w:rPr>
                <w:rFonts w:ascii="Bookman Old Style" w:eastAsia="Times New Roman" w:hAnsi="Bookman Old Style" w:cs="Arial"/>
                <w:color w:val="000000"/>
                <w:sz w:val="20"/>
                <w:lang w:val="fr-FR" w:eastAsia="fr-FR" w:bidi="ar-SA"/>
              </w:rPr>
              <w:t xml:space="preserve"> 000</w:t>
            </w:r>
          </w:p>
        </w:tc>
      </w:tr>
    </w:tbl>
    <w:p w:rsidR="00573A2A" w:rsidRDefault="00573A2A" w:rsidP="00573A2A">
      <w:pPr>
        <w:spacing w:after="0"/>
        <w:jc w:val="both"/>
        <w:rPr>
          <w:rFonts w:ascii="Bookman Old Style" w:hAnsi="Bookman Old Style" w:cs="Arial"/>
          <w:lang w:val="fr-FR"/>
        </w:rPr>
      </w:pPr>
    </w:p>
    <w:p w:rsidR="00573A2A" w:rsidRDefault="00573A2A" w:rsidP="00573A2A">
      <w:pPr>
        <w:spacing w:after="0"/>
        <w:jc w:val="both"/>
        <w:rPr>
          <w:rFonts w:ascii="Bookman Old Style" w:hAnsi="Bookman Old Style" w:cs="Arial"/>
        </w:rPr>
      </w:pPr>
    </w:p>
    <w:p w:rsidR="00573A2A" w:rsidRPr="00C47688" w:rsidRDefault="00573A2A" w:rsidP="00573A2A">
      <w:pPr>
        <w:pStyle w:val="Paragraphedeliste"/>
        <w:numPr>
          <w:ilvl w:val="0"/>
          <w:numId w:val="46"/>
        </w:numPr>
        <w:rPr>
          <w:rFonts w:ascii="Bookman Old Style" w:hAnsi="Bookman Old Style" w:cs="Arial"/>
          <w:b/>
          <w:sz w:val="24"/>
          <w:lang w:val="fr-FR"/>
        </w:rPr>
      </w:pPr>
      <w:r w:rsidRPr="00C47688">
        <w:rPr>
          <w:rFonts w:ascii="Bookman Old Style" w:hAnsi="Bookman Old Style" w:cs="Arial"/>
          <w:b/>
          <w:sz w:val="24"/>
          <w:lang w:val="fr-FR"/>
        </w:rPr>
        <w:t>CONSTITUTION DES DOSSIERS ET CONDITIONS DE REGLEMENT DES SINISTRES</w:t>
      </w:r>
    </w:p>
    <w:p w:rsidR="00573A2A" w:rsidRPr="00592531" w:rsidRDefault="00573A2A" w:rsidP="00573A2A">
      <w:pPr>
        <w:spacing w:after="0" w:line="240" w:lineRule="auto"/>
        <w:jc w:val="both"/>
        <w:rPr>
          <w:rFonts w:ascii="Bookman Old Style" w:hAnsi="Bookman Old Style" w:cs="Arial"/>
          <w:lang w:val="fr-FR"/>
        </w:rPr>
      </w:pPr>
      <w:r w:rsidRPr="00592531">
        <w:rPr>
          <w:rFonts w:ascii="Bookman Old Style" w:hAnsi="Bookman Old Style" w:cs="Arial"/>
          <w:lang w:val="fr-FR"/>
        </w:rPr>
        <w:t xml:space="preserve">       Le soumissionnaire précisera les pièces à fournir en cas de sinistres.</w:t>
      </w:r>
    </w:p>
    <w:p w:rsidR="00573A2A" w:rsidRPr="00592531" w:rsidRDefault="00573A2A" w:rsidP="00573A2A">
      <w:pPr>
        <w:spacing w:after="0" w:line="240" w:lineRule="auto"/>
        <w:jc w:val="both"/>
        <w:rPr>
          <w:rFonts w:ascii="Bookman Old Style" w:hAnsi="Bookman Old Style" w:cs="Arial"/>
          <w:lang w:val="fr-FR"/>
        </w:rPr>
      </w:pPr>
    </w:p>
    <w:p w:rsidR="00573A2A" w:rsidRPr="00592531" w:rsidRDefault="00573A2A" w:rsidP="00573A2A">
      <w:pPr>
        <w:ind w:left="420"/>
        <w:jc w:val="both"/>
        <w:rPr>
          <w:rFonts w:ascii="Bookman Old Style" w:hAnsi="Bookman Old Style" w:cs="Arial"/>
          <w:b/>
          <w:lang w:val="fr-FR"/>
        </w:rPr>
      </w:pPr>
      <w:r w:rsidRPr="00592531">
        <w:rPr>
          <w:rFonts w:ascii="Bookman Old Style" w:hAnsi="Bookman Old Style" w:cs="Arial"/>
          <w:b/>
          <w:lang w:val="fr-FR"/>
        </w:rPr>
        <w:t xml:space="preserve">Le délai de règlement des sinistres est de : 72 HEURES  </w:t>
      </w:r>
    </w:p>
    <w:p w:rsidR="00573A2A" w:rsidRPr="00592531" w:rsidRDefault="00573A2A" w:rsidP="00573A2A">
      <w:pPr>
        <w:ind w:left="420"/>
        <w:jc w:val="both"/>
        <w:rPr>
          <w:rFonts w:ascii="Bookman Old Style" w:hAnsi="Bookman Old Style" w:cs="Arial"/>
          <w:lang w:val="fr-FR"/>
        </w:rPr>
      </w:pPr>
      <w:r w:rsidRPr="00592531">
        <w:rPr>
          <w:rFonts w:ascii="Bookman Old Style" w:hAnsi="Bookman Old Style" w:cs="Arial"/>
          <w:lang w:val="fr-FR"/>
        </w:rPr>
        <w:t>En cas de décès, l’assureur dispose d’un délai de 72 heures, à compter de la réception des pièces prévues au contrat pour procéder au versement du capital garanti.</w:t>
      </w:r>
    </w:p>
    <w:p w:rsidR="00573A2A" w:rsidRDefault="00573A2A" w:rsidP="00573A2A">
      <w:pPr>
        <w:ind w:left="420"/>
        <w:jc w:val="both"/>
        <w:rPr>
          <w:rFonts w:ascii="Bookman Old Style" w:hAnsi="Bookman Old Style" w:cs="Arial"/>
          <w:lang w:val="fr-FR"/>
        </w:rPr>
      </w:pPr>
      <w:r w:rsidRPr="00592531">
        <w:rPr>
          <w:rFonts w:ascii="Bookman Old Style" w:hAnsi="Bookman Old Style" w:cs="Arial"/>
          <w:lang w:val="fr-FR"/>
        </w:rPr>
        <w:t>Au-delà de ces délais,  les sommes non versées produisent de plein droit des intérêts au taux d’escompte majoré de moitié durant deux mois, puis, à l’expiration de ce délai, deux mois au double du taux d’escompte.</w:t>
      </w:r>
    </w:p>
    <w:p w:rsidR="00573A2A" w:rsidRPr="00C47688" w:rsidRDefault="00573A2A" w:rsidP="00573A2A">
      <w:pPr>
        <w:ind w:left="420"/>
        <w:jc w:val="both"/>
        <w:rPr>
          <w:rFonts w:ascii="Bookman Old Style" w:hAnsi="Bookman Old Style" w:cs="Arial"/>
          <w:sz w:val="4"/>
          <w:lang w:val="fr-FR"/>
        </w:rPr>
      </w:pPr>
    </w:p>
    <w:p w:rsidR="00573A2A" w:rsidRPr="00C47688" w:rsidRDefault="00573A2A" w:rsidP="00573A2A">
      <w:pPr>
        <w:pStyle w:val="Paragraphedeliste"/>
        <w:numPr>
          <w:ilvl w:val="0"/>
          <w:numId w:val="43"/>
        </w:numPr>
        <w:jc w:val="both"/>
        <w:rPr>
          <w:rFonts w:ascii="Bookman Old Style" w:hAnsi="Bookman Old Style" w:cs="Arial"/>
          <w:b/>
          <w:sz w:val="24"/>
        </w:rPr>
      </w:pPr>
      <w:r w:rsidRPr="00C47688">
        <w:rPr>
          <w:rFonts w:ascii="Bookman Old Style" w:hAnsi="Bookman Old Style" w:cs="Arial"/>
          <w:b/>
          <w:sz w:val="24"/>
        </w:rPr>
        <w:t>EFFECTIF ASSURES</w:t>
      </w:r>
    </w:p>
    <w:tbl>
      <w:tblPr>
        <w:tblStyle w:val="Grilledutableau"/>
        <w:tblW w:w="0" w:type="auto"/>
        <w:tblLook w:val="04A0"/>
      </w:tblPr>
      <w:tblGrid>
        <w:gridCol w:w="4549"/>
        <w:gridCol w:w="4513"/>
      </w:tblGrid>
      <w:tr w:rsidR="00573A2A" w:rsidRPr="004F3CEE" w:rsidTr="003773CD">
        <w:tc>
          <w:tcPr>
            <w:tcW w:w="4549" w:type="dxa"/>
            <w:vAlign w:val="center"/>
          </w:tcPr>
          <w:p w:rsidR="00573A2A" w:rsidRPr="004F3CEE" w:rsidRDefault="00573A2A" w:rsidP="003773CD">
            <w:pPr>
              <w:jc w:val="both"/>
              <w:rPr>
                <w:rFonts w:ascii="Bookman Old Style" w:hAnsi="Bookman Old Style" w:cs="Arial"/>
                <w:b/>
                <w:sz w:val="24"/>
                <w:szCs w:val="24"/>
              </w:rPr>
            </w:pPr>
            <w:r w:rsidRPr="004F3CEE">
              <w:rPr>
                <w:rFonts w:ascii="Bookman Old Style" w:hAnsi="Bookman Old Style" w:cs="Arial"/>
                <w:b/>
                <w:sz w:val="24"/>
                <w:szCs w:val="24"/>
              </w:rPr>
              <w:t>CATEGORIE</w:t>
            </w:r>
          </w:p>
        </w:tc>
        <w:tc>
          <w:tcPr>
            <w:tcW w:w="4513" w:type="dxa"/>
            <w:vAlign w:val="center"/>
          </w:tcPr>
          <w:p w:rsidR="00573A2A" w:rsidRPr="004F3CEE" w:rsidRDefault="00573A2A" w:rsidP="003773CD">
            <w:pPr>
              <w:jc w:val="both"/>
              <w:rPr>
                <w:rFonts w:ascii="Bookman Old Style" w:hAnsi="Bookman Old Style" w:cs="Arial"/>
                <w:b/>
                <w:sz w:val="24"/>
                <w:szCs w:val="24"/>
              </w:rPr>
            </w:pPr>
            <w:r w:rsidRPr="004F3CEE">
              <w:rPr>
                <w:rFonts w:ascii="Bookman Old Style" w:hAnsi="Bookman Old Style" w:cs="Arial"/>
                <w:b/>
                <w:sz w:val="24"/>
                <w:szCs w:val="24"/>
              </w:rPr>
              <w:t>NOMBRE</w:t>
            </w:r>
          </w:p>
        </w:tc>
      </w:tr>
      <w:tr w:rsidR="00573A2A" w:rsidRPr="004F3CEE" w:rsidTr="003773CD">
        <w:tc>
          <w:tcPr>
            <w:tcW w:w="4549" w:type="dxa"/>
            <w:vAlign w:val="center"/>
          </w:tcPr>
          <w:p w:rsidR="00573A2A" w:rsidRPr="004F3CEE" w:rsidRDefault="00573A2A" w:rsidP="003773CD">
            <w:pPr>
              <w:jc w:val="both"/>
              <w:rPr>
                <w:rFonts w:ascii="Bookman Old Style" w:hAnsi="Bookman Old Style" w:cs="Arial"/>
                <w:sz w:val="24"/>
                <w:szCs w:val="24"/>
              </w:rPr>
            </w:pPr>
            <w:r w:rsidRPr="004F3CEE">
              <w:rPr>
                <w:rFonts w:ascii="Bookman Old Style" w:hAnsi="Bookman Old Style" w:cs="Arial"/>
                <w:sz w:val="24"/>
                <w:szCs w:val="24"/>
              </w:rPr>
              <w:t>Salariés</w:t>
            </w:r>
          </w:p>
        </w:tc>
        <w:tc>
          <w:tcPr>
            <w:tcW w:w="4513" w:type="dxa"/>
            <w:vAlign w:val="center"/>
          </w:tcPr>
          <w:p w:rsidR="00573A2A" w:rsidRPr="004F3CEE" w:rsidRDefault="00573A2A" w:rsidP="003773CD">
            <w:pPr>
              <w:jc w:val="both"/>
              <w:rPr>
                <w:rFonts w:ascii="Bookman Old Style" w:hAnsi="Bookman Old Style" w:cs="Arial"/>
                <w:sz w:val="24"/>
                <w:szCs w:val="24"/>
              </w:rPr>
            </w:pPr>
          </w:p>
        </w:tc>
      </w:tr>
      <w:tr w:rsidR="00573A2A" w:rsidRPr="004F3CEE" w:rsidTr="003773CD">
        <w:tc>
          <w:tcPr>
            <w:tcW w:w="4549" w:type="dxa"/>
            <w:vAlign w:val="center"/>
          </w:tcPr>
          <w:p w:rsidR="00573A2A" w:rsidRPr="004F3CEE" w:rsidRDefault="00573A2A" w:rsidP="003773CD">
            <w:pPr>
              <w:jc w:val="both"/>
              <w:rPr>
                <w:rFonts w:ascii="Bookman Old Style" w:hAnsi="Bookman Old Style" w:cs="Arial"/>
                <w:sz w:val="24"/>
                <w:szCs w:val="24"/>
              </w:rPr>
            </w:pPr>
            <w:r w:rsidRPr="004F3CEE">
              <w:rPr>
                <w:rFonts w:ascii="Bookman Old Style" w:hAnsi="Bookman Old Style" w:cs="Arial"/>
                <w:sz w:val="24"/>
                <w:szCs w:val="24"/>
              </w:rPr>
              <w:t>Conjoints</w:t>
            </w:r>
          </w:p>
        </w:tc>
        <w:tc>
          <w:tcPr>
            <w:tcW w:w="4513" w:type="dxa"/>
            <w:vAlign w:val="center"/>
          </w:tcPr>
          <w:p w:rsidR="00573A2A" w:rsidRPr="004F3CEE" w:rsidRDefault="00573A2A" w:rsidP="003773CD">
            <w:pPr>
              <w:jc w:val="both"/>
              <w:rPr>
                <w:rFonts w:ascii="Bookman Old Style" w:hAnsi="Bookman Old Style" w:cs="Arial"/>
                <w:sz w:val="24"/>
                <w:szCs w:val="24"/>
              </w:rPr>
            </w:pPr>
          </w:p>
        </w:tc>
      </w:tr>
      <w:tr w:rsidR="00573A2A" w:rsidRPr="004F3CEE" w:rsidTr="003773CD">
        <w:tc>
          <w:tcPr>
            <w:tcW w:w="4549" w:type="dxa"/>
            <w:vAlign w:val="center"/>
          </w:tcPr>
          <w:p w:rsidR="00573A2A" w:rsidRPr="004F3CEE" w:rsidRDefault="00573A2A" w:rsidP="003773CD">
            <w:pPr>
              <w:jc w:val="both"/>
              <w:rPr>
                <w:rFonts w:ascii="Bookman Old Style" w:hAnsi="Bookman Old Style" w:cs="Arial"/>
                <w:sz w:val="24"/>
                <w:szCs w:val="24"/>
              </w:rPr>
            </w:pPr>
            <w:r w:rsidRPr="004F3CEE">
              <w:rPr>
                <w:rFonts w:ascii="Bookman Old Style" w:hAnsi="Bookman Old Style" w:cs="Arial"/>
                <w:sz w:val="24"/>
                <w:szCs w:val="24"/>
              </w:rPr>
              <w:t>Enfants</w:t>
            </w:r>
          </w:p>
        </w:tc>
        <w:tc>
          <w:tcPr>
            <w:tcW w:w="4513" w:type="dxa"/>
            <w:vAlign w:val="center"/>
          </w:tcPr>
          <w:p w:rsidR="00573A2A" w:rsidRPr="004F3CEE" w:rsidRDefault="00573A2A" w:rsidP="003773CD">
            <w:pPr>
              <w:jc w:val="both"/>
              <w:rPr>
                <w:rFonts w:ascii="Bookman Old Style" w:hAnsi="Bookman Old Style" w:cs="Arial"/>
                <w:sz w:val="24"/>
                <w:szCs w:val="24"/>
              </w:rPr>
            </w:pPr>
          </w:p>
        </w:tc>
      </w:tr>
      <w:tr w:rsidR="00573A2A" w:rsidRPr="004F3CEE" w:rsidTr="003773CD">
        <w:tc>
          <w:tcPr>
            <w:tcW w:w="4549" w:type="dxa"/>
            <w:vAlign w:val="center"/>
          </w:tcPr>
          <w:p w:rsidR="00573A2A" w:rsidRPr="004F3CEE" w:rsidRDefault="00573A2A" w:rsidP="003773CD">
            <w:pPr>
              <w:jc w:val="both"/>
              <w:rPr>
                <w:rFonts w:ascii="Bookman Old Style" w:hAnsi="Bookman Old Style" w:cs="Arial"/>
                <w:b/>
                <w:sz w:val="24"/>
                <w:szCs w:val="24"/>
              </w:rPr>
            </w:pPr>
            <w:r w:rsidRPr="004F3CEE">
              <w:rPr>
                <w:rFonts w:ascii="Bookman Old Style" w:hAnsi="Bookman Old Style" w:cs="Arial"/>
                <w:b/>
                <w:sz w:val="24"/>
                <w:szCs w:val="24"/>
              </w:rPr>
              <w:t>TOTAL</w:t>
            </w:r>
          </w:p>
        </w:tc>
        <w:tc>
          <w:tcPr>
            <w:tcW w:w="4513" w:type="dxa"/>
            <w:vAlign w:val="center"/>
          </w:tcPr>
          <w:p w:rsidR="00573A2A" w:rsidRPr="004F3CEE" w:rsidRDefault="00573A2A" w:rsidP="003773CD">
            <w:pPr>
              <w:jc w:val="both"/>
              <w:rPr>
                <w:rFonts w:ascii="Bookman Old Style" w:hAnsi="Bookman Old Style" w:cs="Arial"/>
                <w:b/>
                <w:sz w:val="24"/>
                <w:szCs w:val="24"/>
              </w:rPr>
            </w:pPr>
          </w:p>
        </w:tc>
      </w:tr>
    </w:tbl>
    <w:p w:rsidR="00573A2A" w:rsidRDefault="00573A2A" w:rsidP="00573A2A">
      <w:pPr>
        <w:jc w:val="both"/>
        <w:rPr>
          <w:rFonts w:ascii="Bookman Old Style" w:hAnsi="Bookman Old Style" w:cs="Arial"/>
          <w:lang w:val="fr-FR"/>
        </w:rPr>
      </w:pPr>
      <w:r w:rsidRPr="00A8172B">
        <w:rPr>
          <w:rFonts w:ascii="Bookman Old Style" w:hAnsi="Bookman Old Style" w:cs="Arial"/>
          <w:b/>
          <w:u w:val="single"/>
          <w:lang w:val="fr-FR"/>
        </w:rPr>
        <w:lastRenderedPageBreak/>
        <w:t>N.B</w:t>
      </w:r>
      <w:r>
        <w:rPr>
          <w:rFonts w:ascii="Bookman Old Style" w:hAnsi="Bookman Old Style" w:cs="Arial"/>
          <w:lang w:val="fr-FR"/>
        </w:rPr>
        <w:t> : C</w:t>
      </w:r>
      <w:r w:rsidRPr="00592531">
        <w:rPr>
          <w:rFonts w:ascii="Bookman Old Style" w:hAnsi="Bookman Old Style" w:cs="Arial"/>
          <w:lang w:val="fr-FR"/>
        </w:rPr>
        <w:t xml:space="preserve">es effectifs </w:t>
      </w:r>
      <w:r>
        <w:rPr>
          <w:rFonts w:ascii="Bookman Old Style" w:hAnsi="Bookman Old Style" w:cs="Arial"/>
          <w:lang w:val="fr-FR"/>
        </w:rPr>
        <w:t>étant</w:t>
      </w:r>
      <w:r w:rsidRPr="00592531">
        <w:rPr>
          <w:rFonts w:ascii="Bookman Old Style" w:hAnsi="Bookman Old Style" w:cs="Arial"/>
          <w:lang w:val="fr-FR"/>
        </w:rPr>
        <w:t xml:space="preserve"> dynamiques, ils feront l’objet </w:t>
      </w:r>
      <w:r>
        <w:rPr>
          <w:rFonts w:ascii="Bookman Old Style" w:hAnsi="Bookman Old Style" w:cs="Arial"/>
          <w:lang w:val="fr-FR"/>
        </w:rPr>
        <w:t>d’actualisation</w:t>
      </w:r>
      <w:r w:rsidRPr="00592531">
        <w:rPr>
          <w:rFonts w:ascii="Bookman Old Style" w:hAnsi="Bookman Old Style" w:cs="Arial"/>
          <w:lang w:val="fr-FR"/>
        </w:rPr>
        <w:t xml:space="preserve"> au moment de la signature du marché après adjudication</w:t>
      </w:r>
      <w:r>
        <w:rPr>
          <w:rFonts w:ascii="Bookman Old Style" w:hAnsi="Bookman Old Style" w:cs="Arial"/>
          <w:lang w:val="fr-FR"/>
        </w:rPr>
        <w:t>, sans aucune incidence financière sur la prime</w:t>
      </w:r>
      <w:r w:rsidRPr="00592531">
        <w:rPr>
          <w:rFonts w:ascii="Bookman Old Style" w:hAnsi="Bookman Old Style" w:cs="Arial"/>
          <w:lang w:val="fr-FR"/>
        </w:rPr>
        <w:t>.</w:t>
      </w:r>
    </w:p>
    <w:p w:rsidR="00573A2A" w:rsidRPr="00F32B95" w:rsidRDefault="00573A2A" w:rsidP="00573A2A">
      <w:pPr>
        <w:pStyle w:val="Paragraphedeliste"/>
        <w:numPr>
          <w:ilvl w:val="0"/>
          <w:numId w:val="43"/>
        </w:numPr>
        <w:jc w:val="both"/>
        <w:rPr>
          <w:rFonts w:ascii="Bookman Old Style" w:hAnsi="Bookman Old Style" w:cs="Arial"/>
          <w:b/>
          <w:sz w:val="24"/>
          <w:lang w:val="fr-FR"/>
        </w:rPr>
      </w:pPr>
      <w:r w:rsidRPr="00F32B95">
        <w:rPr>
          <w:rFonts w:ascii="Bookman Old Style" w:hAnsi="Bookman Old Style" w:cs="Arial"/>
          <w:b/>
          <w:sz w:val="24"/>
          <w:lang w:val="fr-FR"/>
        </w:rPr>
        <w:t>ETENDUE TERRITORIALE DES GARANTIES</w:t>
      </w:r>
    </w:p>
    <w:p w:rsidR="00573A2A" w:rsidRDefault="00573A2A" w:rsidP="00573A2A">
      <w:pPr>
        <w:spacing w:after="0"/>
        <w:jc w:val="both"/>
        <w:rPr>
          <w:rFonts w:ascii="Bookman Old Style" w:hAnsi="Bookman Old Style" w:cs="Arial"/>
          <w:lang w:val="fr-FR"/>
        </w:rPr>
      </w:pPr>
      <w:r w:rsidRPr="00592531">
        <w:rPr>
          <w:rFonts w:ascii="Bookman Old Style" w:hAnsi="Bookman Old Style" w:cs="Arial"/>
          <w:lang w:val="fr-FR"/>
        </w:rPr>
        <w:t>La garantie est acquise quel que soit le lieu de survenance de décès (Cameroun et Etranger)</w:t>
      </w:r>
      <w:r>
        <w:rPr>
          <w:rFonts w:ascii="Bookman Old Style" w:hAnsi="Bookman Old Style" w:cs="Arial"/>
          <w:lang w:val="fr-FR"/>
        </w:rPr>
        <w:t>.</w:t>
      </w:r>
    </w:p>
    <w:p w:rsidR="00573A2A" w:rsidRPr="00592531" w:rsidRDefault="00573A2A" w:rsidP="00573A2A">
      <w:pPr>
        <w:spacing w:after="0"/>
        <w:jc w:val="both"/>
        <w:rPr>
          <w:rFonts w:ascii="Bookman Old Style" w:hAnsi="Bookman Old Style" w:cs="Arial"/>
          <w:lang w:val="fr-FR"/>
        </w:rPr>
      </w:pPr>
    </w:p>
    <w:p w:rsidR="00573A2A" w:rsidRPr="004663A9" w:rsidRDefault="00573A2A" w:rsidP="00573A2A">
      <w:pPr>
        <w:pStyle w:val="Paragraphedeliste"/>
        <w:numPr>
          <w:ilvl w:val="0"/>
          <w:numId w:val="43"/>
        </w:numPr>
        <w:autoSpaceDE w:val="0"/>
        <w:adjustRightInd w:val="0"/>
        <w:ind w:hanging="22"/>
        <w:rPr>
          <w:rFonts w:ascii="Bookman Old Style" w:hAnsi="Bookman Old Style" w:cs="Arial"/>
          <w:b/>
          <w:sz w:val="24"/>
          <w:lang w:val="fr-FR"/>
        </w:rPr>
      </w:pPr>
      <w:r>
        <w:rPr>
          <w:rFonts w:ascii="Bookman Old Style" w:hAnsi="Bookman Old Style" w:cs="Arial"/>
          <w:b/>
          <w:sz w:val="24"/>
          <w:lang w:val="fr-FR"/>
        </w:rPr>
        <w:t xml:space="preserve">VARIATION D’EFFECTIF ET </w:t>
      </w:r>
      <w:r w:rsidRPr="004663A9">
        <w:rPr>
          <w:rFonts w:ascii="Bookman Old Style" w:hAnsi="Bookman Old Style" w:cs="Arial"/>
          <w:b/>
          <w:sz w:val="24"/>
          <w:lang w:val="fr-FR"/>
        </w:rPr>
        <w:t>DE PRIME :</w:t>
      </w:r>
    </w:p>
    <w:p w:rsidR="00573A2A" w:rsidRPr="004663A9" w:rsidRDefault="00573A2A" w:rsidP="00573A2A">
      <w:pPr>
        <w:autoSpaceDE w:val="0"/>
        <w:adjustRightInd w:val="0"/>
        <w:spacing w:after="240"/>
        <w:jc w:val="both"/>
        <w:rPr>
          <w:rFonts w:ascii="Bookman Old Style" w:hAnsi="Bookman Old Style" w:cs="Arial"/>
          <w:lang w:val="fr-FR"/>
        </w:rPr>
      </w:pPr>
      <w:r w:rsidRPr="004663A9">
        <w:rPr>
          <w:rFonts w:ascii="Bookman Old Style" w:hAnsi="Bookman Old Style" w:cs="Arial"/>
          <w:lang w:val="fr-FR"/>
        </w:rPr>
        <w:t>En</w:t>
      </w:r>
      <w:r>
        <w:rPr>
          <w:rFonts w:ascii="Bookman Old Style" w:hAnsi="Bookman Old Style" w:cs="Arial"/>
          <w:lang w:val="fr-FR"/>
        </w:rPr>
        <w:t xml:space="preserve"> cas de variation des effectifs</w:t>
      </w:r>
      <w:r w:rsidRPr="004663A9">
        <w:rPr>
          <w:rFonts w:ascii="Bookman Old Style" w:hAnsi="Bookman Old Style" w:cs="Arial"/>
          <w:lang w:val="fr-FR"/>
        </w:rPr>
        <w:t xml:space="preserve"> avant la remise des offres, le maître d’ouvrage  communiquera  aux soumissionnaires les nouveaux effectifs arrêtés</w:t>
      </w:r>
      <w:r>
        <w:rPr>
          <w:rFonts w:ascii="Bookman Old Style" w:hAnsi="Bookman Old Style" w:cs="Arial"/>
          <w:lang w:val="fr-FR"/>
        </w:rPr>
        <w:t>.</w:t>
      </w:r>
    </w:p>
    <w:p w:rsidR="00573A2A" w:rsidRDefault="00573A2A" w:rsidP="00573A2A">
      <w:pPr>
        <w:autoSpaceDE w:val="0"/>
        <w:adjustRightInd w:val="0"/>
        <w:jc w:val="both"/>
        <w:rPr>
          <w:rFonts w:ascii="Bookman Old Style" w:hAnsi="Bookman Old Style" w:cs="Arial"/>
          <w:lang w:val="fr-FR"/>
        </w:rPr>
      </w:pPr>
      <w:r w:rsidRPr="004663A9">
        <w:rPr>
          <w:rFonts w:ascii="Bookman Old Style" w:hAnsi="Bookman Old Style" w:cs="Arial"/>
          <w:lang w:val="fr-FR"/>
        </w:rPr>
        <w:t xml:space="preserve">Au cours de l’exécution du contrat, si la variation des effectifs est </w:t>
      </w:r>
      <w:r w:rsidRPr="00DB0077">
        <w:rPr>
          <w:rFonts w:ascii="Bookman Old Style" w:hAnsi="Bookman Old Style" w:cs="Arial"/>
          <w:lang w:val="fr-FR"/>
        </w:rPr>
        <w:t>inférieur</w:t>
      </w:r>
      <w:r>
        <w:rPr>
          <w:rFonts w:ascii="Bookman Old Style" w:hAnsi="Bookman Old Style" w:cs="Arial"/>
          <w:lang w:val="fr-FR"/>
        </w:rPr>
        <w:t>e</w:t>
      </w:r>
      <w:r w:rsidRPr="00DB0077">
        <w:rPr>
          <w:rFonts w:ascii="Bookman Old Style" w:hAnsi="Bookman Old Style" w:cs="Arial"/>
          <w:lang w:val="fr-FR"/>
        </w:rPr>
        <w:t xml:space="preserve"> ou égal</w:t>
      </w:r>
      <w:r>
        <w:rPr>
          <w:rFonts w:ascii="Bookman Old Style" w:hAnsi="Bookman Old Style" w:cs="Arial"/>
          <w:lang w:val="fr-FR"/>
        </w:rPr>
        <w:t>e</w:t>
      </w:r>
      <w:r w:rsidRPr="00DB0077">
        <w:rPr>
          <w:rFonts w:ascii="Bookman Old Style" w:hAnsi="Bookman Old Style" w:cs="Arial"/>
          <w:lang w:val="fr-FR"/>
        </w:rPr>
        <w:t xml:space="preserve"> à ≤ </w:t>
      </w:r>
      <w:r>
        <w:rPr>
          <w:rFonts w:ascii="Bookman Old Style" w:hAnsi="Bookman Old Style" w:cs="Arial"/>
          <w:b/>
          <w:lang w:val="fr-FR"/>
        </w:rPr>
        <w:t>10</w:t>
      </w:r>
      <w:r w:rsidRPr="004663A9">
        <w:rPr>
          <w:rFonts w:ascii="Bookman Old Style" w:hAnsi="Bookman Old Style" w:cs="Arial"/>
          <w:b/>
          <w:lang w:val="fr-FR"/>
        </w:rPr>
        <w:t>%</w:t>
      </w:r>
      <w:r w:rsidRPr="004663A9">
        <w:rPr>
          <w:rFonts w:ascii="Bookman Old Style" w:hAnsi="Bookman Old Style" w:cs="Arial"/>
          <w:lang w:val="fr-FR"/>
        </w:rPr>
        <w:t xml:space="preserve">, le montant de base du marché restera inchangé et ne fera pas l’objet d’un avenant. Mais si la variation des effectifs est </w:t>
      </w:r>
      <w:r w:rsidRPr="00D05EF3">
        <w:rPr>
          <w:rFonts w:ascii="Bookman Old Style" w:hAnsi="Bookman Old Style" w:cs="Arial"/>
          <w:lang w:val="fr-FR"/>
        </w:rPr>
        <w:t xml:space="preserve">supérieure </w:t>
      </w:r>
      <w:r>
        <w:rPr>
          <w:rFonts w:ascii="Times New Roman" w:hAnsi="Times New Roman" w:cs="Times New Roman"/>
          <w:lang w:val="fr-FR"/>
        </w:rPr>
        <w:t>˃</w:t>
      </w:r>
      <w:r w:rsidRPr="00D05EF3">
        <w:rPr>
          <w:rFonts w:ascii="Bookman Old Style" w:hAnsi="Bookman Old Style" w:cs="Arial"/>
          <w:b/>
          <w:lang w:val="fr-FR"/>
        </w:rPr>
        <w:t>5%</w:t>
      </w:r>
      <w:r w:rsidRPr="004663A9">
        <w:rPr>
          <w:rFonts w:ascii="Bookman Old Style" w:hAnsi="Bookman Old Style" w:cs="Arial"/>
          <w:lang w:val="fr-FR"/>
        </w:rPr>
        <w:t xml:space="preserve"> au cours </w:t>
      </w:r>
      <w:r>
        <w:rPr>
          <w:rFonts w:ascii="Bookman Old Style" w:hAnsi="Bookman Old Style" w:cs="Arial"/>
          <w:lang w:val="fr-FR"/>
        </w:rPr>
        <w:t xml:space="preserve">de l’exécution </w:t>
      </w:r>
      <w:r w:rsidRPr="004663A9">
        <w:rPr>
          <w:rFonts w:ascii="Bookman Old Style" w:hAnsi="Bookman Old Style" w:cs="Arial"/>
          <w:lang w:val="fr-FR"/>
        </w:rPr>
        <w:t>du marché, le montant de base du marché restera toujours inchangé et la variation sera prise en compte en plus ou en moins dans un avenant.</w:t>
      </w:r>
    </w:p>
    <w:p w:rsidR="00573A2A" w:rsidRPr="004663A9" w:rsidRDefault="00573A2A" w:rsidP="00573A2A">
      <w:pPr>
        <w:autoSpaceDE w:val="0"/>
        <w:adjustRightInd w:val="0"/>
        <w:jc w:val="both"/>
        <w:rPr>
          <w:rFonts w:ascii="Bookman Old Style" w:hAnsi="Bookman Old Style" w:cs="Arial"/>
          <w:lang w:val="fr-FR"/>
        </w:rPr>
      </w:pPr>
    </w:p>
    <w:p w:rsidR="00573A2A" w:rsidRPr="000F47F0" w:rsidRDefault="00573A2A" w:rsidP="00573A2A">
      <w:pPr>
        <w:pStyle w:val="Paragraphedeliste"/>
        <w:numPr>
          <w:ilvl w:val="0"/>
          <w:numId w:val="43"/>
        </w:numPr>
        <w:suppressAutoHyphens/>
        <w:autoSpaceDN w:val="0"/>
        <w:spacing w:after="0" w:line="240" w:lineRule="auto"/>
        <w:ind w:left="2127"/>
        <w:textAlignment w:val="baseline"/>
        <w:rPr>
          <w:rFonts w:ascii="Bookman Old Style" w:hAnsi="Bookman Old Style" w:cs="Arial"/>
          <w:b/>
          <w:sz w:val="24"/>
        </w:rPr>
      </w:pPr>
      <w:r w:rsidRPr="000F47F0">
        <w:rPr>
          <w:rFonts w:ascii="Bookman Old Style" w:hAnsi="Bookman Old Style" w:cs="Arial"/>
          <w:b/>
          <w:sz w:val="24"/>
        </w:rPr>
        <w:t>EFFET – DUREE – ECHEANCE</w:t>
      </w:r>
    </w:p>
    <w:p w:rsidR="00573A2A" w:rsidRDefault="00573A2A" w:rsidP="00573A2A">
      <w:pPr>
        <w:ind w:left="360"/>
        <w:rPr>
          <w:rFonts w:ascii="Bookman Old Style" w:hAnsi="Bookman Old Style" w:cs="Arial"/>
        </w:rPr>
      </w:pPr>
    </w:p>
    <w:p w:rsidR="00573A2A" w:rsidRPr="00AC3CB9" w:rsidRDefault="00573A2A" w:rsidP="00573A2A">
      <w:pPr>
        <w:ind w:left="360"/>
        <w:rPr>
          <w:rFonts w:ascii="Bookman Old Style" w:hAnsi="Bookman Old Style" w:cs="Arial"/>
          <w:sz w:val="24"/>
          <w:lang w:val="fr-FR"/>
        </w:rPr>
      </w:pPr>
      <w:r w:rsidRPr="00AC3CB9">
        <w:rPr>
          <w:rFonts w:ascii="Bookman Old Style" w:hAnsi="Bookman Old Style" w:cs="Arial"/>
          <w:sz w:val="24"/>
          <w:lang w:val="fr-FR"/>
        </w:rPr>
        <w:t xml:space="preserve">La présente police est souscrite pour une période d’un an. Elle prend effet  à compter du </w:t>
      </w:r>
      <w:r w:rsidRPr="00AC3CB9">
        <w:rPr>
          <w:rFonts w:ascii="Bookman Old Style" w:hAnsi="Bookman Old Style" w:cs="Arial"/>
          <w:b/>
          <w:sz w:val="24"/>
          <w:lang w:val="fr-FR"/>
        </w:rPr>
        <w:t>1er Janvier 202</w:t>
      </w:r>
      <w:r>
        <w:rPr>
          <w:rFonts w:ascii="Bookman Old Style" w:hAnsi="Bookman Old Style" w:cs="Arial"/>
          <w:b/>
          <w:sz w:val="24"/>
          <w:lang w:val="fr-FR"/>
        </w:rPr>
        <w:t>5</w:t>
      </w:r>
      <w:r w:rsidRPr="00AC3CB9">
        <w:rPr>
          <w:rFonts w:ascii="Bookman Old Style" w:hAnsi="Bookman Old Style" w:cs="Arial"/>
          <w:sz w:val="24"/>
          <w:lang w:val="fr-FR"/>
        </w:rPr>
        <w:t xml:space="preserve"> et expire au </w:t>
      </w:r>
      <w:r w:rsidRPr="00AC3CB9">
        <w:rPr>
          <w:rFonts w:ascii="Bookman Old Style" w:hAnsi="Bookman Old Style" w:cs="Arial"/>
          <w:b/>
          <w:sz w:val="24"/>
          <w:lang w:val="fr-FR"/>
        </w:rPr>
        <w:t>31 Décembre 202</w:t>
      </w:r>
      <w:r>
        <w:rPr>
          <w:rFonts w:ascii="Bookman Old Style" w:hAnsi="Bookman Old Style" w:cs="Arial"/>
          <w:b/>
          <w:sz w:val="24"/>
          <w:lang w:val="fr-FR"/>
        </w:rPr>
        <w:t>5</w:t>
      </w:r>
      <w:r w:rsidRPr="00AC3CB9">
        <w:rPr>
          <w:rFonts w:ascii="Bookman Old Style" w:hAnsi="Bookman Old Style" w:cs="Arial"/>
          <w:b/>
          <w:sz w:val="24"/>
          <w:lang w:val="fr-FR"/>
        </w:rPr>
        <w:t>.</w:t>
      </w:r>
    </w:p>
    <w:p w:rsidR="00573A2A" w:rsidRPr="00F32B95" w:rsidRDefault="00573A2A" w:rsidP="00573A2A">
      <w:pPr>
        <w:pStyle w:val="Paragraphedeliste"/>
        <w:numPr>
          <w:ilvl w:val="0"/>
          <w:numId w:val="43"/>
        </w:numPr>
        <w:ind w:left="2127"/>
        <w:jc w:val="both"/>
        <w:rPr>
          <w:rFonts w:ascii="Bookman Old Style" w:hAnsi="Bookman Old Style" w:cs="Arial"/>
          <w:b/>
          <w:sz w:val="24"/>
          <w:lang w:val="fr-FR"/>
        </w:rPr>
      </w:pPr>
      <w:r w:rsidRPr="00F32B95">
        <w:rPr>
          <w:rFonts w:ascii="Bookman Old Style" w:hAnsi="Bookman Old Style" w:cs="Arial"/>
          <w:b/>
          <w:sz w:val="24"/>
          <w:lang w:val="fr-FR"/>
        </w:rPr>
        <w:t>DISPOSITIONS SPECIALES</w:t>
      </w:r>
    </w:p>
    <w:p w:rsidR="00573A2A" w:rsidRPr="00EE00EF" w:rsidRDefault="00573A2A" w:rsidP="00573A2A">
      <w:pPr>
        <w:pStyle w:val="Paragraphedeliste"/>
        <w:ind w:left="1440"/>
        <w:jc w:val="both"/>
        <w:rPr>
          <w:rFonts w:ascii="Bookman Old Style" w:hAnsi="Bookman Old Style" w:cs="Arial"/>
          <w:b/>
          <w:lang w:val="fr-FR"/>
        </w:rPr>
      </w:pPr>
    </w:p>
    <w:p w:rsidR="00573A2A" w:rsidRPr="00385A33" w:rsidRDefault="00573A2A" w:rsidP="00573A2A">
      <w:pPr>
        <w:pStyle w:val="Paragraphedeliste"/>
        <w:numPr>
          <w:ilvl w:val="0"/>
          <w:numId w:val="44"/>
        </w:numPr>
        <w:jc w:val="both"/>
        <w:rPr>
          <w:rFonts w:ascii="Bookman Old Style" w:hAnsi="Bookman Old Style" w:cs="Arial"/>
          <w:b/>
          <w:lang w:val="fr-FR"/>
        </w:rPr>
      </w:pPr>
      <w:r w:rsidRPr="00385A33">
        <w:rPr>
          <w:rFonts w:ascii="Bookman Old Style" w:hAnsi="Bookman Old Style" w:cs="Arial"/>
          <w:b/>
          <w:lang w:val="fr-FR"/>
        </w:rPr>
        <w:t>Le souscripteur devra fournir la preuve de sa représentativité dans toutes les 10 régions et ses correspondants à l’étranger ;</w:t>
      </w:r>
    </w:p>
    <w:p w:rsidR="00573A2A" w:rsidRPr="00385A33" w:rsidRDefault="00573A2A" w:rsidP="00573A2A">
      <w:pPr>
        <w:pStyle w:val="Paragraphedeliste"/>
        <w:numPr>
          <w:ilvl w:val="0"/>
          <w:numId w:val="44"/>
        </w:numPr>
        <w:jc w:val="both"/>
        <w:rPr>
          <w:rFonts w:ascii="Bookman Old Style" w:hAnsi="Bookman Old Style" w:cs="Arial"/>
          <w:b/>
          <w:lang w:val="fr-FR"/>
        </w:rPr>
      </w:pPr>
      <w:r w:rsidRPr="00385A33">
        <w:rPr>
          <w:rFonts w:ascii="Bookman Old Style" w:hAnsi="Bookman Old Style" w:cs="Arial"/>
          <w:b/>
          <w:lang w:val="fr-FR"/>
        </w:rPr>
        <w:t>Le souscripteur devra présenter au moins  trois (03) attestations de bonne exécution dans la même branche (police individuelle accidents et frais funéraires), d’une valeur de plus de 50 millions. Sa couverture des engagements règlementaires doit être importantes (≥100, note plus élevée), ainsi que sa marge de solvabilité (≥100, note la plus élevée) ;</w:t>
      </w:r>
    </w:p>
    <w:p w:rsidR="00573A2A" w:rsidRPr="00385A33" w:rsidRDefault="00573A2A" w:rsidP="00573A2A">
      <w:pPr>
        <w:pStyle w:val="Paragraphedeliste"/>
        <w:numPr>
          <w:ilvl w:val="0"/>
          <w:numId w:val="44"/>
        </w:numPr>
        <w:jc w:val="both"/>
        <w:rPr>
          <w:rFonts w:ascii="Bookman Old Style" w:hAnsi="Bookman Old Style" w:cs="Arial"/>
          <w:b/>
          <w:lang w:val="fr-FR"/>
        </w:rPr>
      </w:pPr>
      <w:r w:rsidRPr="00385A33">
        <w:rPr>
          <w:rFonts w:ascii="Bookman Old Style" w:hAnsi="Bookman Old Style" w:cs="Arial"/>
          <w:b/>
          <w:lang w:val="fr-FR"/>
        </w:rPr>
        <w:t>En cas de décès consécutif à un accident, l’assureur devra procéder au paiement cumulé des capitaux correspondant à chacune des garanties ;</w:t>
      </w:r>
    </w:p>
    <w:p w:rsidR="00F37573" w:rsidRPr="00954076" w:rsidRDefault="00573A2A" w:rsidP="00573A2A">
      <w:pPr>
        <w:spacing w:after="0"/>
        <w:rPr>
          <w:rFonts w:ascii="Arial" w:hAnsi="Arial" w:cs="Arial"/>
          <w:b/>
          <w:bCs/>
          <w:sz w:val="20"/>
          <w:lang w:val="fr-FR"/>
        </w:rPr>
        <w:sectPr w:rsidR="00F37573" w:rsidRPr="00954076">
          <w:headerReference w:type="default" r:id="rId26"/>
          <w:footerReference w:type="default" r:id="rId27"/>
          <w:footerReference w:type="first" r:id="rId28"/>
          <w:pgSz w:w="11905" w:h="16837"/>
          <w:pgMar w:top="1134" w:right="1134" w:bottom="1134" w:left="1134" w:header="851" w:footer="567" w:gutter="0"/>
          <w:cols w:space="720"/>
          <w:titlePg/>
        </w:sectPr>
      </w:pPr>
      <w:r>
        <w:rPr>
          <w:rFonts w:ascii="Bookman Old Style" w:hAnsi="Bookman Old Style" w:cs="Arial"/>
          <w:b/>
          <w:lang w:val="fr-FR"/>
        </w:rPr>
        <w:t xml:space="preserve">4- </w:t>
      </w:r>
      <w:r w:rsidRPr="00385A33">
        <w:rPr>
          <w:rFonts w:ascii="Bookman Old Style" w:hAnsi="Bookman Old Style" w:cs="Arial"/>
          <w:b/>
          <w:lang w:val="fr-FR"/>
        </w:rPr>
        <w:t>Le souscripteur  qui ne présentera pas d’exclusionou de déchéance devrait avoir le maximum de points. /-</w:t>
      </w:r>
    </w:p>
    <w:p w:rsidR="00F37573" w:rsidRPr="00954076" w:rsidRDefault="00F37573" w:rsidP="00F37573">
      <w:pPr>
        <w:widowControl w:val="0"/>
        <w:tabs>
          <w:tab w:val="left" w:pos="4580"/>
        </w:tabs>
        <w:autoSpaceDE w:val="0"/>
        <w:spacing w:line="690" w:lineRule="exact"/>
        <w:rPr>
          <w:rFonts w:ascii="Arial" w:hAnsi="Arial" w:cs="Arial"/>
          <w:spacing w:val="36"/>
          <w:w w:val="92"/>
          <w:sz w:val="70"/>
          <w:szCs w:val="70"/>
          <w:lang w:val="pt-PT"/>
        </w:rPr>
      </w:pPr>
    </w:p>
    <w:p w:rsidR="00F37573" w:rsidRPr="00954076" w:rsidRDefault="00F37573" w:rsidP="00F37573">
      <w:pPr>
        <w:widowControl w:val="0"/>
        <w:tabs>
          <w:tab w:val="left" w:pos="4580"/>
        </w:tabs>
        <w:autoSpaceDE w:val="0"/>
        <w:spacing w:line="690" w:lineRule="exact"/>
        <w:rPr>
          <w:rFonts w:ascii="Arial" w:hAnsi="Arial" w:cs="Arial"/>
          <w:spacing w:val="36"/>
          <w:w w:val="92"/>
          <w:sz w:val="70"/>
          <w:szCs w:val="70"/>
          <w:lang w:val="pt-PT"/>
        </w:rPr>
      </w:pPr>
    </w:p>
    <w:p w:rsidR="00F37573" w:rsidRPr="00954076" w:rsidRDefault="00F37573" w:rsidP="00F37573">
      <w:pPr>
        <w:widowControl w:val="0"/>
        <w:tabs>
          <w:tab w:val="left" w:pos="4580"/>
        </w:tabs>
        <w:autoSpaceDE w:val="0"/>
        <w:spacing w:line="690" w:lineRule="exact"/>
        <w:rPr>
          <w:rFonts w:ascii="Arial" w:hAnsi="Arial" w:cs="Arial"/>
          <w:spacing w:val="36"/>
          <w:w w:val="92"/>
          <w:sz w:val="70"/>
          <w:szCs w:val="70"/>
          <w:lang w:val="pt-PT"/>
        </w:rPr>
      </w:pPr>
    </w:p>
    <w:p w:rsidR="00F37573" w:rsidRPr="00954076" w:rsidRDefault="00F37573" w:rsidP="00F37573">
      <w:pPr>
        <w:widowControl w:val="0"/>
        <w:tabs>
          <w:tab w:val="left" w:pos="4580"/>
        </w:tabs>
        <w:autoSpaceDE w:val="0"/>
        <w:spacing w:line="690" w:lineRule="exact"/>
        <w:rPr>
          <w:rFonts w:ascii="Arial" w:hAnsi="Arial" w:cs="Arial"/>
          <w:spacing w:val="36"/>
          <w:w w:val="92"/>
          <w:sz w:val="70"/>
          <w:szCs w:val="70"/>
          <w:lang w:val="pt-PT"/>
        </w:rPr>
      </w:pPr>
    </w:p>
    <w:p w:rsidR="00F37573" w:rsidRPr="00954076" w:rsidRDefault="00F37573" w:rsidP="00F37573">
      <w:pPr>
        <w:widowControl w:val="0"/>
        <w:tabs>
          <w:tab w:val="left" w:pos="4580"/>
        </w:tabs>
        <w:autoSpaceDE w:val="0"/>
        <w:spacing w:line="690" w:lineRule="exact"/>
        <w:rPr>
          <w:rFonts w:ascii="Arial" w:hAnsi="Arial" w:cs="Arial"/>
          <w:spacing w:val="36"/>
          <w:w w:val="92"/>
          <w:sz w:val="70"/>
          <w:szCs w:val="70"/>
          <w:lang w:val="pt-PT"/>
        </w:rPr>
      </w:pPr>
    </w:p>
    <w:p w:rsidR="00F37573" w:rsidRPr="00954076" w:rsidRDefault="00F37573" w:rsidP="00F37573">
      <w:pPr>
        <w:widowControl w:val="0"/>
        <w:tabs>
          <w:tab w:val="left" w:pos="4580"/>
        </w:tabs>
        <w:autoSpaceDE w:val="0"/>
        <w:spacing w:line="690" w:lineRule="exact"/>
        <w:rPr>
          <w:rFonts w:ascii="Arial" w:hAnsi="Arial" w:cs="Arial"/>
          <w:spacing w:val="36"/>
          <w:w w:val="92"/>
          <w:sz w:val="70"/>
          <w:szCs w:val="70"/>
          <w:lang w:val="pt-PT"/>
        </w:rPr>
      </w:pPr>
    </w:p>
    <w:p w:rsidR="00F37573" w:rsidRPr="00954076" w:rsidRDefault="00F37573" w:rsidP="00F37573">
      <w:pPr>
        <w:pStyle w:val="Titre1"/>
        <w:rPr>
          <w:sz w:val="32"/>
          <w:szCs w:val="32"/>
        </w:rPr>
      </w:pPr>
      <w:bookmarkStart w:id="63" w:name="_Toc450647505"/>
      <w:bookmarkStart w:id="64" w:name="_Toc70085496"/>
      <w:r w:rsidRPr="00954076">
        <w:rPr>
          <w:sz w:val="32"/>
          <w:szCs w:val="32"/>
        </w:rPr>
        <w:t>Pièce N°0</w:t>
      </w:r>
      <w:bookmarkStart w:id="65" w:name="_Toc390096362"/>
      <w:bookmarkStart w:id="66" w:name="_Toc402086926"/>
      <w:r w:rsidRPr="00954076">
        <w:rPr>
          <w:sz w:val="32"/>
          <w:szCs w:val="32"/>
        </w:rPr>
        <w:t>7 : Cahier des Clauses Administratives Particulières (CCAP)</w:t>
      </w:r>
      <w:bookmarkEnd w:id="63"/>
      <w:bookmarkEnd w:id="64"/>
      <w:bookmarkEnd w:id="65"/>
      <w:bookmarkEnd w:id="66"/>
    </w:p>
    <w:p w:rsidR="00F37573" w:rsidRPr="00954076" w:rsidRDefault="00F37573" w:rsidP="00F37573">
      <w:pPr>
        <w:widowControl w:val="0"/>
        <w:autoSpaceDE w:val="0"/>
        <w:spacing w:before="10" w:line="120" w:lineRule="exact"/>
        <w:rPr>
          <w:rFonts w:ascii="Arial" w:hAnsi="Arial" w:cs="Arial"/>
          <w:spacing w:val="37"/>
          <w:sz w:val="12"/>
          <w:szCs w:val="12"/>
          <w:lang w:val="fr-FR"/>
        </w:rPr>
      </w:pPr>
    </w:p>
    <w:p w:rsidR="00F37573" w:rsidRPr="00954076" w:rsidRDefault="00F37573" w:rsidP="00F37573">
      <w:pPr>
        <w:widowControl w:val="0"/>
        <w:autoSpaceDE w:val="0"/>
        <w:spacing w:line="200" w:lineRule="exact"/>
        <w:rPr>
          <w:rFonts w:ascii="Arial" w:hAnsi="Arial" w:cs="Arial"/>
          <w:spacing w:val="37"/>
          <w:sz w:val="20"/>
          <w:szCs w:val="20"/>
          <w:lang w:val="fr-FR"/>
        </w:rPr>
      </w:pPr>
    </w:p>
    <w:p w:rsidR="00F37573" w:rsidRPr="00954076" w:rsidRDefault="00F37573" w:rsidP="00F37573">
      <w:pPr>
        <w:widowControl w:val="0"/>
        <w:autoSpaceDE w:val="0"/>
        <w:spacing w:before="13" w:line="120" w:lineRule="exact"/>
        <w:rPr>
          <w:rFonts w:ascii="Arial" w:hAnsi="Arial" w:cs="Arial"/>
          <w:lang w:val="fr-FR"/>
        </w:rPr>
      </w:pPr>
    </w:p>
    <w:p w:rsidR="00F37573" w:rsidRPr="00954076" w:rsidRDefault="00F37573" w:rsidP="00F37573">
      <w:pPr>
        <w:widowControl w:val="0"/>
        <w:autoSpaceDE w:val="0"/>
        <w:spacing w:line="200" w:lineRule="exact"/>
        <w:rPr>
          <w:rFonts w:ascii="Arial" w:hAnsi="Arial" w:cs="Arial"/>
          <w:sz w:val="20"/>
          <w:szCs w:val="20"/>
          <w:lang w:val="fr-FR"/>
        </w:rPr>
      </w:pPr>
    </w:p>
    <w:p w:rsidR="00F37573" w:rsidRPr="00954076" w:rsidRDefault="00F37573" w:rsidP="00F37573">
      <w:pPr>
        <w:pageBreakBefore/>
        <w:widowControl w:val="0"/>
        <w:autoSpaceDE w:val="0"/>
        <w:spacing w:before="2" w:line="240" w:lineRule="exact"/>
        <w:rPr>
          <w:rFonts w:ascii="Arial" w:hAnsi="Arial" w:cs="Arial"/>
          <w:lang w:val="fr-FR"/>
        </w:rPr>
      </w:pPr>
    </w:p>
    <w:p w:rsidR="00F37573" w:rsidRPr="00954076" w:rsidRDefault="00F37573" w:rsidP="00F37573">
      <w:pPr>
        <w:pStyle w:val="Corpsdetexte"/>
        <w:pBdr>
          <w:bottom w:val="single" w:sz="4" w:space="1" w:color="auto"/>
        </w:pBdr>
        <w:tabs>
          <w:tab w:val="center" w:pos="1560"/>
          <w:tab w:val="center" w:pos="7797"/>
        </w:tabs>
        <w:jc w:val="left"/>
        <w:rPr>
          <w:rFonts w:ascii="Arial" w:hAnsi="Arial" w:cs="Arial"/>
          <w:b/>
          <w:bCs/>
          <w:sz w:val="24"/>
          <w:szCs w:val="24"/>
          <w:lang w:val="fr-FR"/>
        </w:rPr>
      </w:pPr>
      <w:r w:rsidRPr="00954076">
        <w:rPr>
          <w:rFonts w:ascii="Arial" w:hAnsi="Arial" w:cs="Arial"/>
          <w:b/>
          <w:bCs/>
          <w:sz w:val="24"/>
          <w:szCs w:val="24"/>
          <w:lang w:val="fr-FR"/>
        </w:rPr>
        <w:t>SOMMAIRE (CCAP)</w:t>
      </w:r>
    </w:p>
    <w:p w:rsidR="00F37573" w:rsidRPr="00954076" w:rsidRDefault="00F37573" w:rsidP="00F37573">
      <w:pPr>
        <w:pStyle w:val="TM2"/>
        <w:rPr>
          <w:rFonts w:ascii="Arial" w:hAnsi="Arial" w:cs="Arial"/>
          <w:bCs/>
          <w:sz w:val="24"/>
          <w:szCs w:val="24"/>
        </w:rPr>
      </w:pPr>
    </w:p>
    <w:p w:rsidR="00F37573" w:rsidRDefault="00664A8B" w:rsidP="00F37573">
      <w:pPr>
        <w:pStyle w:val="TM2"/>
        <w:rPr>
          <w:rFonts w:asciiTheme="minorHAnsi" w:eastAsiaTheme="minorEastAsia" w:hAnsiTheme="minorHAnsi" w:cstheme="minorBidi"/>
          <w:b w:val="0"/>
          <w:lang w:eastAsia="fr-FR" w:bidi="ar-SA"/>
        </w:rPr>
      </w:pPr>
      <w:r w:rsidRPr="00664A8B">
        <w:rPr>
          <w:rFonts w:ascii="Arial" w:hAnsi="Arial" w:cs="Arial"/>
          <w:bCs/>
          <w:sz w:val="24"/>
          <w:szCs w:val="24"/>
        </w:rPr>
        <w:fldChar w:fldCharType="begin"/>
      </w:r>
      <w:r w:rsidR="00F37573" w:rsidRPr="00954076">
        <w:rPr>
          <w:rFonts w:ascii="Arial" w:hAnsi="Arial" w:cs="Arial"/>
          <w:bCs/>
          <w:sz w:val="24"/>
          <w:szCs w:val="24"/>
        </w:rPr>
        <w:instrText xml:space="preserve"> TOC \o "2-3"\b CCAP1</w:instrText>
      </w:r>
      <w:r w:rsidRPr="00664A8B">
        <w:rPr>
          <w:rFonts w:ascii="Arial" w:hAnsi="Arial" w:cs="Arial"/>
          <w:bCs/>
          <w:sz w:val="24"/>
          <w:szCs w:val="24"/>
        </w:rPr>
        <w:fldChar w:fldCharType="separate"/>
      </w:r>
      <w:r w:rsidR="00F37573" w:rsidRPr="0068747E">
        <w:rPr>
          <w:rFonts w:ascii="Arial" w:hAnsi="Arial"/>
        </w:rPr>
        <w:t>CHAPITRE I : GENERALITES</w:t>
      </w:r>
      <w:r w:rsidR="00F37573">
        <w:tab/>
      </w:r>
      <w:r>
        <w:fldChar w:fldCharType="begin"/>
      </w:r>
      <w:r w:rsidR="00F37573">
        <w:instrText xml:space="preserve"> PAGEREF _Toc146186732 \h </w:instrText>
      </w:r>
      <w:r>
        <w:fldChar w:fldCharType="separate"/>
      </w:r>
      <w:r w:rsidR="001308C0">
        <w:t>51</w:t>
      </w:r>
      <w: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Article 1 : Objet du Marché</w:t>
      </w:r>
      <w:r w:rsidRPr="00B744A7">
        <w:rPr>
          <w:noProof/>
          <w:lang w:val="fr-FR"/>
        </w:rPr>
        <w:tab/>
      </w:r>
      <w:r w:rsidR="00664A8B">
        <w:rPr>
          <w:noProof/>
        </w:rPr>
        <w:fldChar w:fldCharType="begin"/>
      </w:r>
      <w:r w:rsidRPr="00B744A7">
        <w:rPr>
          <w:noProof/>
          <w:lang w:val="fr-FR"/>
        </w:rPr>
        <w:instrText xml:space="preserve"> PAGEREF _Toc146186733 \h </w:instrText>
      </w:r>
      <w:r w:rsidR="00664A8B">
        <w:rPr>
          <w:noProof/>
        </w:rPr>
      </w:r>
      <w:r w:rsidR="00664A8B">
        <w:rPr>
          <w:noProof/>
        </w:rPr>
        <w:fldChar w:fldCharType="separate"/>
      </w:r>
      <w:r w:rsidR="001308C0">
        <w:rPr>
          <w:noProof/>
          <w:lang w:val="fr-FR"/>
        </w:rPr>
        <w:t>51</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2 :</w:t>
      </w:r>
      <w:r w:rsidRPr="00B744A7">
        <w:rPr>
          <w:rFonts w:ascii="Arial" w:hAnsi="Arial"/>
          <w:noProof/>
          <w:lang w:val="fr-FR"/>
        </w:rPr>
        <w:t xml:space="preserve"> Procédure de passation du Marché</w:t>
      </w:r>
      <w:r w:rsidRPr="00B744A7">
        <w:rPr>
          <w:noProof/>
          <w:lang w:val="fr-FR"/>
        </w:rPr>
        <w:tab/>
      </w:r>
      <w:r w:rsidR="00664A8B">
        <w:rPr>
          <w:noProof/>
        </w:rPr>
        <w:fldChar w:fldCharType="begin"/>
      </w:r>
      <w:r w:rsidRPr="00B744A7">
        <w:rPr>
          <w:noProof/>
          <w:lang w:val="fr-FR"/>
        </w:rPr>
        <w:instrText xml:space="preserve"> PAGEREF _Toc146186734 \h </w:instrText>
      </w:r>
      <w:r w:rsidR="00664A8B">
        <w:rPr>
          <w:noProof/>
        </w:rPr>
      </w:r>
      <w:r w:rsidR="00664A8B">
        <w:rPr>
          <w:noProof/>
        </w:rPr>
        <w:fldChar w:fldCharType="separate"/>
      </w:r>
      <w:r w:rsidR="001308C0">
        <w:rPr>
          <w:noProof/>
          <w:lang w:val="fr-FR"/>
        </w:rPr>
        <w:t>51</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 :</w:t>
      </w:r>
      <w:r w:rsidRPr="00B744A7">
        <w:rPr>
          <w:rFonts w:ascii="Arial" w:hAnsi="Arial"/>
          <w:noProof/>
          <w:lang w:val="fr-FR"/>
        </w:rPr>
        <w:t xml:space="preserve"> Définitions et attributions</w:t>
      </w:r>
      <w:r w:rsidRPr="00B744A7">
        <w:rPr>
          <w:noProof/>
          <w:lang w:val="fr-FR"/>
        </w:rPr>
        <w:tab/>
      </w:r>
      <w:r w:rsidR="00664A8B">
        <w:rPr>
          <w:noProof/>
        </w:rPr>
        <w:fldChar w:fldCharType="begin"/>
      </w:r>
      <w:r w:rsidRPr="00B744A7">
        <w:rPr>
          <w:noProof/>
          <w:lang w:val="fr-FR"/>
        </w:rPr>
        <w:instrText xml:space="preserve"> PAGEREF _Toc146186735 \h </w:instrText>
      </w:r>
      <w:r w:rsidR="00664A8B">
        <w:rPr>
          <w:noProof/>
        </w:rPr>
      </w:r>
      <w:r w:rsidR="00664A8B">
        <w:rPr>
          <w:noProof/>
        </w:rPr>
        <w:fldChar w:fldCharType="separate"/>
      </w:r>
      <w:r w:rsidR="001308C0">
        <w:rPr>
          <w:noProof/>
          <w:lang w:val="fr-FR"/>
        </w:rPr>
        <w:t>51</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4</w:t>
      </w:r>
      <w:r w:rsidRPr="00B744A7">
        <w:rPr>
          <w:rFonts w:ascii="Arial" w:hAnsi="Arial"/>
          <w:noProof/>
          <w:lang w:val="fr-FR"/>
        </w:rPr>
        <w:t>: Langues, lois et réglementations applicables</w:t>
      </w:r>
      <w:r w:rsidRPr="00B744A7">
        <w:rPr>
          <w:noProof/>
          <w:lang w:val="fr-FR"/>
        </w:rPr>
        <w:tab/>
      </w:r>
      <w:r w:rsidR="00664A8B">
        <w:rPr>
          <w:noProof/>
        </w:rPr>
        <w:fldChar w:fldCharType="begin"/>
      </w:r>
      <w:r w:rsidRPr="00B744A7">
        <w:rPr>
          <w:noProof/>
          <w:lang w:val="fr-FR"/>
        </w:rPr>
        <w:instrText xml:space="preserve"> PAGEREF _Toc146186736 \h </w:instrText>
      </w:r>
      <w:r w:rsidR="00664A8B">
        <w:rPr>
          <w:noProof/>
        </w:rPr>
      </w:r>
      <w:r w:rsidR="00664A8B">
        <w:rPr>
          <w:noProof/>
        </w:rPr>
        <w:fldChar w:fldCharType="separate"/>
      </w:r>
      <w:r w:rsidR="001308C0">
        <w:rPr>
          <w:noProof/>
          <w:lang w:val="fr-FR"/>
        </w:rPr>
        <w:t>51</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5</w:t>
      </w:r>
      <w:r w:rsidRPr="00B744A7">
        <w:rPr>
          <w:rFonts w:ascii="Arial" w:hAnsi="Arial"/>
          <w:noProof/>
          <w:lang w:val="fr-FR"/>
        </w:rPr>
        <w:t> : Pièces constitutives du Marché</w:t>
      </w:r>
      <w:r w:rsidRPr="00B744A7">
        <w:rPr>
          <w:noProof/>
          <w:lang w:val="fr-FR"/>
        </w:rPr>
        <w:tab/>
      </w:r>
      <w:r w:rsidR="00664A8B">
        <w:rPr>
          <w:noProof/>
        </w:rPr>
        <w:fldChar w:fldCharType="begin"/>
      </w:r>
      <w:r w:rsidRPr="00B744A7">
        <w:rPr>
          <w:noProof/>
          <w:lang w:val="fr-FR"/>
        </w:rPr>
        <w:instrText xml:space="preserve"> PAGEREF _Toc146186737 \h </w:instrText>
      </w:r>
      <w:r w:rsidR="00664A8B">
        <w:rPr>
          <w:noProof/>
        </w:rPr>
      </w:r>
      <w:r w:rsidR="00664A8B">
        <w:rPr>
          <w:noProof/>
        </w:rPr>
        <w:fldChar w:fldCharType="separate"/>
      </w:r>
      <w:r w:rsidR="001308C0">
        <w:rPr>
          <w:noProof/>
          <w:lang w:val="fr-FR"/>
        </w:rPr>
        <w:t>52</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6</w:t>
      </w:r>
      <w:r w:rsidRPr="00B744A7">
        <w:rPr>
          <w:rFonts w:ascii="Arial" w:hAnsi="Arial"/>
          <w:noProof/>
          <w:lang w:val="fr-FR"/>
        </w:rPr>
        <w:t>:Textes généraux applicables</w:t>
      </w:r>
      <w:r w:rsidRPr="00B744A7">
        <w:rPr>
          <w:noProof/>
          <w:lang w:val="fr-FR"/>
        </w:rPr>
        <w:tab/>
      </w:r>
      <w:r w:rsidR="00664A8B">
        <w:rPr>
          <w:noProof/>
        </w:rPr>
        <w:fldChar w:fldCharType="begin"/>
      </w:r>
      <w:r w:rsidRPr="00B744A7">
        <w:rPr>
          <w:noProof/>
          <w:lang w:val="fr-FR"/>
        </w:rPr>
        <w:instrText xml:space="preserve"> PAGEREF _Toc146186738 \h </w:instrText>
      </w:r>
      <w:r w:rsidR="00664A8B">
        <w:rPr>
          <w:noProof/>
        </w:rPr>
      </w:r>
      <w:r w:rsidR="00664A8B">
        <w:rPr>
          <w:noProof/>
        </w:rPr>
        <w:fldChar w:fldCharType="separate"/>
      </w:r>
      <w:r w:rsidR="001308C0">
        <w:rPr>
          <w:noProof/>
          <w:lang w:val="fr-FR"/>
        </w:rPr>
        <w:t>52</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7</w:t>
      </w:r>
      <w:r w:rsidRPr="00B744A7">
        <w:rPr>
          <w:rFonts w:ascii="Arial" w:hAnsi="Arial"/>
          <w:noProof/>
          <w:lang w:val="fr-FR"/>
        </w:rPr>
        <w:t> : Communication</w:t>
      </w:r>
      <w:r w:rsidRPr="00B744A7">
        <w:rPr>
          <w:noProof/>
          <w:lang w:val="fr-FR"/>
        </w:rPr>
        <w:tab/>
      </w:r>
      <w:r w:rsidR="00664A8B">
        <w:rPr>
          <w:noProof/>
        </w:rPr>
        <w:fldChar w:fldCharType="begin"/>
      </w:r>
      <w:r w:rsidRPr="00B744A7">
        <w:rPr>
          <w:noProof/>
          <w:lang w:val="fr-FR"/>
        </w:rPr>
        <w:instrText xml:space="preserve"> PAGEREF _Toc146186739 \h </w:instrText>
      </w:r>
      <w:r w:rsidR="00664A8B">
        <w:rPr>
          <w:noProof/>
        </w:rPr>
      </w:r>
      <w:r w:rsidR="00664A8B">
        <w:rPr>
          <w:noProof/>
        </w:rPr>
        <w:fldChar w:fldCharType="separate"/>
      </w:r>
      <w:r w:rsidR="001308C0">
        <w:rPr>
          <w:noProof/>
          <w:lang w:val="fr-FR"/>
        </w:rPr>
        <w:t>52</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8</w:t>
      </w:r>
      <w:r w:rsidRPr="00B744A7">
        <w:rPr>
          <w:rFonts w:ascii="Arial" w:hAnsi="Arial"/>
          <w:noProof/>
          <w:lang w:val="fr-FR"/>
        </w:rPr>
        <w:t> : Ordres de service</w:t>
      </w:r>
      <w:r w:rsidRPr="00B744A7">
        <w:rPr>
          <w:noProof/>
          <w:lang w:val="fr-FR"/>
        </w:rPr>
        <w:tab/>
      </w:r>
      <w:r w:rsidR="00664A8B">
        <w:rPr>
          <w:noProof/>
        </w:rPr>
        <w:fldChar w:fldCharType="begin"/>
      </w:r>
      <w:r w:rsidRPr="00B744A7">
        <w:rPr>
          <w:noProof/>
          <w:lang w:val="fr-FR"/>
        </w:rPr>
        <w:instrText xml:space="preserve"> PAGEREF _Toc146186740 \h </w:instrText>
      </w:r>
      <w:r w:rsidR="00664A8B">
        <w:rPr>
          <w:noProof/>
        </w:rPr>
      </w:r>
      <w:r w:rsidR="00664A8B">
        <w:rPr>
          <w:noProof/>
        </w:rPr>
        <w:fldChar w:fldCharType="separate"/>
      </w:r>
      <w:r w:rsidR="001308C0">
        <w:rPr>
          <w:noProof/>
          <w:lang w:val="fr-FR"/>
        </w:rPr>
        <w:t>53</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9</w:t>
      </w:r>
      <w:r w:rsidRPr="00B744A7">
        <w:rPr>
          <w:rFonts w:ascii="Arial" w:hAnsi="Arial"/>
          <w:noProof/>
          <w:lang w:val="fr-FR"/>
        </w:rPr>
        <w:t> : Marché à tranche(s) conditionnelle(s)</w:t>
      </w:r>
      <w:r w:rsidRPr="00B744A7">
        <w:rPr>
          <w:noProof/>
          <w:lang w:val="fr-FR"/>
        </w:rPr>
        <w:tab/>
      </w:r>
      <w:r w:rsidR="00664A8B">
        <w:rPr>
          <w:noProof/>
        </w:rPr>
        <w:fldChar w:fldCharType="begin"/>
      </w:r>
      <w:r w:rsidRPr="00B744A7">
        <w:rPr>
          <w:noProof/>
          <w:lang w:val="fr-FR"/>
        </w:rPr>
        <w:instrText xml:space="preserve"> PAGEREF _Toc146186741 \h </w:instrText>
      </w:r>
      <w:r w:rsidR="00664A8B">
        <w:rPr>
          <w:noProof/>
        </w:rPr>
      </w:r>
      <w:r w:rsidR="00664A8B">
        <w:rPr>
          <w:noProof/>
        </w:rPr>
        <w:fldChar w:fldCharType="separate"/>
      </w:r>
      <w:r w:rsidR="001308C0">
        <w:rPr>
          <w:noProof/>
          <w:lang w:val="fr-FR"/>
        </w:rPr>
        <w:t>53</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10</w:t>
      </w:r>
      <w:r w:rsidRPr="00B744A7">
        <w:rPr>
          <w:rFonts w:ascii="Arial" w:hAnsi="Arial"/>
          <w:noProof/>
          <w:lang w:val="fr-FR"/>
        </w:rPr>
        <w:t> : Matériel et personnel de l’Assureur</w:t>
      </w:r>
      <w:r w:rsidRPr="00B744A7">
        <w:rPr>
          <w:noProof/>
          <w:lang w:val="fr-FR"/>
        </w:rPr>
        <w:tab/>
      </w:r>
      <w:r w:rsidR="00664A8B">
        <w:rPr>
          <w:noProof/>
        </w:rPr>
        <w:fldChar w:fldCharType="begin"/>
      </w:r>
      <w:r w:rsidRPr="00B744A7">
        <w:rPr>
          <w:noProof/>
          <w:lang w:val="fr-FR"/>
        </w:rPr>
        <w:instrText xml:space="preserve"> PAGEREF _Toc146186742 \h </w:instrText>
      </w:r>
      <w:r w:rsidR="00664A8B">
        <w:rPr>
          <w:noProof/>
        </w:rPr>
      </w:r>
      <w:r w:rsidR="00664A8B">
        <w:rPr>
          <w:noProof/>
        </w:rPr>
        <w:fldChar w:fldCharType="separate"/>
      </w:r>
      <w:r w:rsidR="001308C0">
        <w:rPr>
          <w:noProof/>
          <w:lang w:val="fr-FR"/>
        </w:rPr>
        <w:t>53</w:t>
      </w:r>
      <w:r w:rsidR="00664A8B">
        <w:rPr>
          <w:noProof/>
        </w:rPr>
        <w:fldChar w:fldCharType="end"/>
      </w:r>
    </w:p>
    <w:p w:rsidR="00F37573" w:rsidRDefault="00F37573" w:rsidP="00F37573">
      <w:pPr>
        <w:pStyle w:val="TM2"/>
        <w:rPr>
          <w:rFonts w:asciiTheme="minorHAnsi" w:eastAsiaTheme="minorEastAsia" w:hAnsiTheme="minorHAnsi" w:cstheme="minorBidi"/>
          <w:b w:val="0"/>
          <w:lang w:eastAsia="fr-FR" w:bidi="ar-SA"/>
        </w:rPr>
      </w:pPr>
      <w:r w:rsidRPr="0068747E">
        <w:rPr>
          <w:rFonts w:ascii="Arial" w:hAnsi="Arial"/>
          <w:u w:val="single"/>
        </w:rPr>
        <w:t>CHAPITRE II</w:t>
      </w:r>
      <w:r w:rsidRPr="0068747E">
        <w:rPr>
          <w:rFonts w:ascii="Arial" w:hAnsi="Arial"/>
        </w:rPr>
        <w:t> : CLAUSES FINANCIERES</w:t>
      </w:r>
      <w:r>
        <w:tab/>
      </w:r>
      <w:r w:rsidR="00664A8B">
        <w:fldChar w:fldCharType="begin"/>
      </w:r>
      <w:r>
        <w:instrText xml:space="preserve"> PAGEREF _Toc146186743 \h </w:instrText>
      </w:r>
      <w:r w:rsidR="00664A8B">
        <w:fldChar w:fldCharType="separate"/>
      </w:r>
      <w:r w:rsidR="001308C0">
        <w:t>54</w:t>
      </w:r>
      <w:r w:rsidR="00664A8B">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11</w:t>
      </w:r>
      <w:r w:rsidRPr="00B744A7">
        <w:rPr>
          <w:rFonts w:ascii="Arial" w:hAnsi="Arial"/>
          <w:noProof/>
          <w:lang w:val="fr-FR"/>
        </w:rPr>
        <w:t> : Garanties et cautions</w:t>
      </w:r>
      <w:r w:rsidRPr="00B744A7">
        <w:rPr>
          <w:noProof/>
          <w:lang w:val="fr-FR"/>
        </w:rPr>
        <w:tab/>
      </w:r>
      <w:r w:rsidR="00664A8B">
        <w:rPr>
          <w:noProof/>
        </w:rPr>
        <w:fldChar w:fldCharType="begin"/>
      </w:r>
      <w:r w:rsidRPr="00B744A7">
        <w:rPr>
          <w:noProof/>
          <w:lang w:val="fr-FR"/>
        </w:rPr>
        <w:instrText xml:space="preserve"> PAGEREF _Toc146186744 \h </w:instrText>
      </w:r>
      <w:r w:rsidR="00664A8B">
        <w:rPr>
          <w:noProof/>
        </w:rPr>
      </w:r>
      <w:r w:rsidR="00664A8B">
        <w:rPr>
          <w:noProof/>
        </w:rPr>
        <w:fldChar w:fldCharType="separate"/>
      </w:r>
      <w:r w:rsidR="001308C0">
        <w:rPr>
          <w:noProof/>
          <w:lang w:val="fr-FR"/>
        </w:rPr>
        <w:t>54</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11.1 Cautionnement définitif</w:t>
      </w:r>
      <w:r w:rsidRPr="00B744A7">
        <w:rPr>
          <w:noProof/>
          <w:lang w:val="fr-FR"/>
        </w:rPr>
        <w:tab/>
      </w:r>
      <w:r w:rsidR="00664A8B">
        <w:rPr>
          <w:noProof/>
        </w:rPr>
        <w:fldChar w:fldCharType="begin"/>
      </w:r>
      <w:r w:rsidRPr="00B744A7">
        <w:rPr>
          <w:noProof/>
          <w:lang w:val="fr-FR"/>
        </w:rPr>
        <w:instrText xml:space="preserve"> PAGEREF _Toc146186745 \h </w:instrText>
      </w:r>
      <w:r w:rsidR="00664A8B">
        <w:rPr>
          <w:noProof/>
        </w:rPr>
      </w:r>
      <w:r w:rsidR="00664A8B">
        <w:rPr>
          <w:noProof/>
        </w:rPr>
        <w:fldChar w:fldCharType="separate"/>
      </w:r>
      <w:r w:rsidR="001308C0">
        <w:rPr>
          <w:noProof/>
          <w:lang w:val="fr-FR"/>
        </w:rPr>
        <w:t>54</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12</w:t>
      </w:r>
      <w:r w:rsidRPr="00B744A7">
        <w:rPr>
          <w:rFonts w:ascii="Arial" w:hAnsi="Arial"/>
          <w:noProof/>
          <w:lang w:val="fr-FR"/>
        </w:rPr>
        <w:t>: Montant du marché</w:t>
      </w:r>
      <w:r w:rsidRPr="00B744A7">
        <w:rPr>
          <w:noProof/>
          <w:lang w:val="fr-FR"/>
        </w:rPr>
        <w:tab/>
      </w:r>
      <w:r w:rsidR="00664A8B">
        <w:rPr>
          <w:noProof/>
        </w:rPr>
        <w:fldChar w:fldCharType="begin"/>
      </w:r>
      <w:r w:rsidRPr="00B744A7">
        <w:rPr>
          <w:noProof/>
          <w:lang w:val="fr-FR"/>
        </w:rPr>
        <w:instrText xml:space="preserve"> PAGEREF _Toc146186746 \h </w:instrText>
      </w:r>
      <w:r w:rsidR="00664A8B">
        <w:rPr>
          <w:noProof/>
        </w:rPr>
      </w:r>
      <w:r w:rsidR="00664A8B">
        <w:rPr>
          <w:noProof/>
        </w:rPr>
        <w:fldChar w:fldCharType="separate"/>
      </w:r>
      <w:r w:rsidR="001308C0">
        <w:rPr>
          <w:noProof/>
          <w:lang w:val="fr-FR"/>
        </w:rPr>
        <w:t>54</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13</w:t>
      </w:r>
      <w:r w:rsidRPr="00B744A7">
        <w:rPr>
          <w:rFonts w:ascii="Arial" w:hAnsi="Arial"/>
          <w:noProof/>
          <w:lang w:val="fr-FR"/>
        </w:rPr>
        <w:t>: Lieu et mode de paiement</w:t>
      </w:r>
      <w:r w:rsidRPr="00B744A7">
        <w:rPr>
          <w:noProof/>
          <w:lang w:val="fr-FR"/>
        </w:rPr>
        <w:tab/>
      </w:r>
      <w:r w:rsidR="00664A8B">
        <w:rPr>
          <w:noProof/>
        </w:rPr>
        <w:fldChar w:fldCharType="begin"/>
      </w:r>
      <w:r w:rsidRPr="00B744A7">
        <w:rPr>
          <w:noProof/>
          <w:lang w:val="fr-FR"/>
        </w:rPr>
        <w:instrText xml:space="preserve"> PAGEREF _Toc146186747 \h </w:instrText>
      </w:r>
      <w:r w:rsidR="00664A8B">
        <w:rPr>
          <w:noProof/>
        </w:rPr>
      </w:r>
      <w:r w:rsidR="00664A8B">
        <w:rPr>
          <w:noProof/>
        </w:rPr>
        <w:fldChar w:fldCharType="separate"/>
      </w:r>
      <w:r w:rsidR="001308C0">
        <w:rPr>
          <w:noProof/>
          <w:lang w:val="fr-FR"/>
        </w:rPr>
        <w:t>55</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14</w:t>
      </w:r>
      <w:r w:rsidRPr="00B744A7">
        <w:rPr>
          <w:rFonts w:ascii="Arial" w:hAnsi="Arial"/>
          <w:noProof/>
          <w:lang w:val="fr-FR"/>
        </w:rPr>
        <w:t> : Variation des primes</w:t>
      </w:r>
      <w:r w:rsidRPr="00B744A7">
        <w:rPr>
          <w:noProof/>
          <w:lang w:val="fr-FR"/>
        </w:rPr>
        <w:tab/>
      </w:r>
      <w:r w:rsidR="00664A8B">
        <w:rPr>
          <w:noProof/>
        </w:rPr>
        <w:fldChar w:fldCharType="begin"/>
      </w:r>
      <w:r w:rsidRPr="00B744A7">
        <w:rPr>
          <w:noProof/>
          <w:lang w:val="fr-FR"/>
        </w:rPr>
        <w:instrText xml:space="preserve"> PAGEREF _Toc146186748 \h </w:instrText>
      </w:r>
      <w:r w:rsidR="00664A8B">
        <w:rPr>
          <w:noProof/>
        </w:rPr>
      </w:r>
      <w:r w:rsidR="00664A8B">
        <w:rPr>
          <w:noProof/>
        </w:rPr>
        <w:fldChar w:fldCharType="separate"/>
      </w:r>
      <w:r w:rsidR="001308C0">
        <w:rPr>
          <w:noProof/>
          <w:lang w:val="fr-FR"/>
        </w:rPr>
        <w:t>55</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15</w:t>
      </w:r>
      <w:r w:rsidRPr="00B744A7">
        <w:rPr>
          <w:rFonts w:ascii="Arial" w:hAnsi="Arial"/>
          <w:noProof/>
          <w:lang w:val="fr-FR"/>
        </w:rPr>
        <w:t>: Formules de révision des primes</w:t>
      </w:r>
      <w:r w:rsidRPr="00B744A7">
        <w:rPr>
          <w:noProof/>
          <w:lang w:val="fr-FR"/>
        </w:rPr>
        <w:tab/>
      </w:r>
      <w:r w:rsidR="00664A8B">
        <w:rPr>
          <w:noProof/>
        </w:rPr>
        <w:fldChar w:fldCharType="begin"/>
      </w:r>
      <w:r w:rsidRPr="00B744A7">
        <w:rPr>
          <w:noProof/>
          <w:lang w:val="fr-FR"/>
        </w:rPr>
        <w:instrText xml:space="preserve"> PAGEREF _Toc146186749 \h </w:instrText>
      </w:r>
      <w:r w:rsidR="00664A8B">
        <w:rPr>
          <w:noProof/>
        </w:rPr>
      </w:r>
      <w:r w:rsidR="00664A8B">
        <w:rPr>
          <w:noProof/>
        </w:rPr>
        <w:fldChar w:fldCharType="separate"/>
      </w:r>
      <w:r w:rsidR="001308C0">
        <w:rPr>
          <w:noProof/>
          <w:lang w:val="fr-FR"/>
        </w:rPr>
        <w:t>55</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 xml:space="preserve">Article 16 </w:t>
      </w:r>
      <w:r w:rsidRPr="00B744A7">
        <w:rPr>
          <w:rFonts w:ascii="Arial" w:hAnsi="Arial"/>
          <w:noProof/>
          <w:lang w:val="fr-FR"/>
        </w:rPr>
        <w:t>: Formules d’actualisation des primes</w:t>
      </w:r>
      <w:r w:rsidRPr="00B744A7">
        <w:rPr>
          <w:noProof/>
          <w:lang w:val="fr-FR"/>
        </w:rPr>
        <w:tab/>
      </w:r>
      <w:r w:rsidR="00664A8B">
        <w:rPr>
          <w:noProof/>
        </w:rPr>
        <w:fldChar w:fldCharType="begin"/>
      </w:r>
      <w:r w:rsidRPr="00B744A7">
        <w:rPr>
          <w:noProof/>
          <w:lang w:val="fr-FR"/>
        </w:rPr>
        <w:instrText xml:space="preserve"> PAGEREF _Toc146186750 \h </w:instrText>
      </w:r>
      <w:r w:rsidR="00664A8B">
        <w:rPr>
          <w:noProof/>
        </w:rPr>
      </w:r>
      <w:r w:rsidR="00664A8B">
        <w:rPr>
          <w:noProof/>
        </w:rPr>
        <w:fldChar w:fldCharType="separate"/>
      </w:r>
      <w:r w:rsidR="001308C0">
        <w:rPr>
          <w:noProof/>
          <w:lang w:val="fr-FR"/>
        </w:rPr>
        <w:t>55</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Article 17 : Avances</w:t>
      </w:r>
      <w:r w:rsidRPr="00B744A7">
        <w:rPr>
          <w:noProof/>
          <w:lang w:val="fr-FR"/>
        </w:rPr>
        <w:tab/>
      </w:r>
      <w:r w:rsidR="00664A8B">
        <w:rPr>
          <w:noProof/>
        </w:rPr>
        <w:fldChar w:fldCharType="begin"/>
      </w:r>
      <w:r w:rsidRPr="00B744A7">
        <w:rPr>
          <w:noProof/>
          <w:lang w:val="fr-FR"/>
        </w:rPr>
        <w:instrText xml:space="preserve"> PAGEREF _Toc146186751 \h </w:instrText>
      </w:r>
      <w:r w:rsidR="00664A8B">
        <w:rPr>
          <w:noProof/>
        </w:rPr>
      </w:r>
      <w:r w:rsidR="00664A8B">
        <w:rPr>
          <w:noProof/>
        </w:rPr>
        <w:fldChar w:fldCharType="separate"/>
      </w:r>
      <w:r w:rsidR="001308C0">
        <w:rPr>
          <w:noProof/>
          <w:lang w:val="fr-FR"/>
        </w:rPr>
        <w:t>55</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18</w:t>
      </w:r>
      <w:r w:rsidRPr="00B744A7">
        <w:rPr>
          <w:rFonts w:ascii="Arial" w:hAnsi="Arial"/>
          <w:noProof/>
          <w:lang w:val="fr-FR"/>
        </w:rPr>
        <w:t xml:space="preserve"> : Règlement des prestations</w:t>
      </w:r>
      <w:r w:rsidRPr="00B744A7">
        <w:rPr>
          <w:noProof/>
          <w:lang w:val="fr-FR"/>
        </w:rPr>
        <w:tab/>
      </w:r>
      <w:r w:rsidR="00664A8B">
        <w:rPr>
          <w:noProof/>
        </w:rPr>
        <w:fldChar w:fldCharType="begin"/>
      </w:r>
      <w:r w:rsidRPr="00B744A7">
        <w:rPr>
          <w:noProof/>
          <w:lang w:val="fr-FR"/>
        </w:rPr>
        <w:instrText xml:space="preserve"> PAGEREF _Toc146186752 \h </w:instrText>
      </w:r>
      <w:r w:rsidR="00664A8B">
        <w:rPr>
          <w:noProof/>
        </w:rPr>
      </w:r>
      <w:r w:rsidR="00664A8B">
        <w:rPr>
          <w:noProof/>
        </w:rPr>
        <w:fldChar w:fldCharType="separate"/>
      </w:r>
      <w:r w:rsidR="001308C0">
        <w:rPr>
          <w:noProof/>
          <w:lang w:val="fr-FR"/>
        </w:rPr>
        <w:t>55</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19</w:t>
      </w:r>
      <w:r w:rsidRPr="00B744A7">
        <w:rPr>
          <w:rFonts w:ascii="Arial" w:hAnsi="Arial"/>
          <w:noProof/>
          <w:lang w:val="fr-FR"/>
        </w:rPr>
        <w:t xml:space="preserve"> : Intérêts moratoires</w:t>
      </w:r>
      <w:r w:rsidRPr="00B744A7">
        <w:rPr>
          <w:noProof/>
          <w:lang w:val="fr-FR"/>
        </w:rPr>
        <w:tab/>
      </w:r>
      <w:r w:rsidR="00664A8B">
        <w:rPr>
          <w:noProof/>
        </w:rPr>
        <w:fldChar w:fldCharType="begin"/>
      </w:r>
      <w:r w:rsidRPr="00B744A7">
        <w:rPr>
          <w:noProof/>
          <w:lang w:val="fr-FR"/>
        </w:rPr>
        <w:instrText xml:space="preserve"> PAGEREF _Toc146186753 \h </w:instrText>
      </w:r>
      <w:r w:rsidR="00664A8B">
        <w:rPr>
          <w:noProof/>
        </w:rPr>
      </w:r>
      <w:r w:rsidR="00664A8B">
        <w:rPr>
          <w:noProof/>
        </w:rPr>
        <w:fldChar w:fldCharType="separate"/>
      </w:r>
      <w:r w:rsidR="001308C0">
        <w:rPr>
          <w:noProof/>
          <w:lang w:val="fr-FR"/>
        </w:rPr>
        <w:t>55</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 xml:space="preserve">Article 20 </w:t>
      </w:r>
      <w:r w:rsidRPr="00B744A7">
        <w:rPr>
          <w:rFonts w:ascii="Arial" w:hAnsi="Arial"/>
          <w:noProof/>
          <w:lang w:val="fr-FR"/>
        </w:rPr>
        <w:t>: Pénalités</w:t>
      </w:r>
      <w:r w:rsidRPr="00B744A7">
        <w:rPr>
          <w:noProof/>
          <w:lang w:val="fr-FR"/>
        </w:rPr>
        <w:tab/>
      </w:r>
      <w:r w:rsidR="00664A8B">
        <w:rPr>
          <w:noProof/>
        </w:rPr>
        <w:fldChar w:fldCharType="begin"/>
      </w:r>
      <w:r w:rsidRPr="00B744A7">
        <w:rPr>
          <w:noProof/>
          <w:lang w:val="fr-FR"/>
        </w:rPr>
        <w:instrText xml:space="preserve"> PAGEREF _Toc146186754 \h </w:instrText>
      </w:r>
      <w:r w:rsidR="00664A8B">
        <w:rPr>
          <w:noProof/>
        </w:rPr>
      </w:r>
      <w:r w:rsidR="00664A8B">
        <w:rPr>
          <w:noProof/>
        </w:rPr>
        <w:fldChar w:fldCharType="separate"/>
      </w:r>
      <w:r w:rsidR="001308C0">
        <w:rPr>
          <w:noProof/>
          <w:lang w:val="fr-FR"/>
        </w:rPr>
        <w:t>56</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 xml:space="preserve">Article 21 </w:t>
      </w:r>
      <w:r w:rsidRPr="00B744A7">
        <w:rPr>
          <w:rFonts w:ascii="Arial" w:hAnsi="Arial"/>
          <w:noProof/>
          <w:lang w:val="fr-FR"/>
        </w:rPr>
        <w:t>: Régime fiscal et douanier</w:t>
      </w:r>
      <w:r w:rsidRPr="00B744A7">
        <w:rPr>
          <w:noProof/>
          <w:lang w:val="fr-FR"/>
        </w:rPr>
        <w:tab/>
      </w:r>
      <w:r w:rsidR="00664A8B">
        <w:rPr>
          <w:noProof/>
        </w:rPr>
        <w:fldChar w:fldCharType="begin"/>
      </w:r>
      <w:r w:rsidRPr="00B744A7">
        <w:rPr>
          <w:noProof/>
          <w:lang w:val="fr-FR"/>
        </w:rPr>
        <w:instrText xml:space="preserve"> PAGEREF _Toc146186755 \h </w:instrText>
      </w:r>
      <w:r w:rsidR="00664A8B">
        <w:rPr>
          <w:noProof/>
        </w:rPr>
      </w:r>
      <w:r w:rsidR="00664A8B">
        <w:rPr>
          <w:noProof/>
        </w:rPr>
        <w:fldChar w:fldCharType="separate"/>
      </w:r>
      <w:r w:rsidR="001308C0">
        <w:rPr>
          <w:noProof/>
          <w:lang w:val="fr-FR"/>
        </w:rPr>
        <w:t>56</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 xml:space="preserve">Article 22 </w:t>
      </w:r>
      <w:r w:rsidRPr="00B744A7">
        <w:rPr>
          <w:rFonts w:ascii="Arial" w:hAnsi="Arial"/>
          <w:noProof/>
          <w:lang w:val="fr-FR"/>
        </w:rPr>
        <w:t>: Timbres et enregistrement du marché</w:t>
      </w:r>
      <w:r w:rsidRPr="00B744A7">
        <w:rPr>
          <w:noProof/>
          <w:lang w:val="fr-FR"/>
        </w:rPr>
        <w:tab/>
      </w:r>
      <w:r w:rsidR="00664A8B">
        <w:rPr>
          <w:noProof/>
        </w:rPr>
        <w:fldChar w:fldCharType="begin"/>
      </w:r>
      <w:r w:rsidRPr="00B744A7">
        <w:rPr>
          <w:noProof/>
          <w:lang w:val="fr-FR"/>
        </w:rPr>
        <w:instrText xml:space="preserve"> PAGEREF _Toc146186756 \h </w:instrText>
      </w:r>
      <w:r w:rsidR="00664A8B">
        <w:rPr>
          <w:noProof/>
        </w:rPr>
      </w:r>
      <w:r w:rsidR="00664A8B">
        <w:rPr>
          <w:noProof/>
        </w:rPr>
        <w:fldChar w:fldCharType="separate"/>
      </w:r>
      <w:r w:rsidR="001308C0">
        <w:rPr>
          <w:noProof/>
          <w:lang w:val="fr-FR"/>
        </w:rPr>
        <w:t>56</w:t>
      </w:r>
      <w:r w:rsidR="00664A8B">
        <w:rPr>
          <w:noProof/>
        </w:rPr>
        <w:fldChar w:fldCharType="end"/>
      </w:r>
    </w:p>
    <w:p w:rsidR="00F37573" w:rsidRDefault="00F37573" w:rsidP="00F37573">
      <w:pPr>
        <w:pStyle w:val="TM2"/>
        <w:rPr>
          <w:rFonts w:asciiTheme="minorHAnsi" w:eastAsiaTheme="minorEastAsia" w:hAnsiTheme="minorHAnsi" w:cstheme="minorBidi"/>
          <w:b w:val="0"/>
          <w:lang w:eastAsia="fr-FR" w:bidi="ar-SA"/>
        </w:rPr>
      </w:pPr>
      <w:r w:rsidRPr="0068747E">
        <w:rPr>
          <w:rFonts w:ascii="Arial" w:hAnsi="Arial"/>
          <w:u w:val="single"/>
        </w:rPr>
        <w:t>CHAPITRE III</w:t>
      </w:r>
      <w:r w:rsidRPr="0068747E">
        <w:rPr>
          <w:rFonts w:ascii="Arial" w:hAnsi="Arial"/>
        </w:rPr>
        <w:t> : EXECUTION DES PRESTATIONS</w:t>
      </w:r>
      <w:r>
        <w:tab/>
      </w:r>
      <w:r w:rsidR="00664A8B">
        <w:fldChar w:fldCharType="begin"/>
      </w:r>
      <w:r>
        <w:instrText xml:space="preserve"> PAGEREF _Toc146186757 \h </w:instrText>
      </w:r>
      <w:r w:rsidR="00664A8B">
        <w:fldChar w:fldCharType="separate"/>
      </w:r>
      <w:r w:rsidR="001308C0">
        <w:t>56</w:t>
      </w:r>
      <w:r w:rsidR="00664A8B">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23:</w:t>
      </w:r>
      <w:r w:rsidRPr="00B744A7">
        <w:rPr>
          <w:rFonts w:ascii="Arial" w:hAnsi="Arial"/>
          <w:noProof/>
          <w:lang w:val="fr-FR"/>
        </w:rPr>
        <w:t xml:space="preserve"> Consistance des prestations</w:t>
      </w:r>
      <w:r w:rsidRPr="00B744A7">
        <w:rPr>
          <w:noProof/>
          <w:lang w:val="fr-FR"/>
        </w:rPr>
        <w:tab/>
      </w:r>
      <w:r w:rsidR="00664A8B">
        <w:rPr>
          <w:noProof/>
        </w:rPr>
        <w:fldChar w:fldCharType="begin"/>
      </w:r>
      <w:r w:rsidRPr="00B744A7">
        <w:rPr>
          <w:noProof/>
          <w:lang w:val="fr-FR"/>
        </w:rPr>
        <w:instrText xml:space="preserve"> PAGEREF _Toc146186758 \h </w:instrText>
      </w:r>
      <w:r w:rsidR="00664A8B">
        <w:rPr>
          <w:noProof/>
        </w:rPr>
      </w:r>
      <w:r w:rsidR="00664A8B">
        <w:rPr>
          <w:noProof/>
        </w:rPr>
        <w:fldChar w:fldCharType="separate"/>
      </w:r>
      <w:r w:rsidR="001308C0">
        <w:rPr>
          <w:noProof/>
          <w:lang w:val="fr-FR"/>
        </w:rPr>
        <w:t>56</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24 :</w:t>
      </w:r>
      <w:r w:rsidRPr="00B744A7">
        <w:rPr>
          <w:rFonts w:ascii="Arial" w:hAnsi="Arial"/>
          <w:noProof/>
          <w:lang w:val="fr-FR"/>
        </w:rPr>
        <w:t xml:space="preserve"> Période d’exécution du Marché</w:t>
      </w:r>
      <w:r w:rsidRPr="00B744A7">
        <w:rPr>
          <w:noProof/>
          <w:lang w:val="fr-FR"/>
        </w:rPr>
        <w:tab/>
      </w:r>
      <w:r w:rsidR="00664A8B">
        <w:rPr>
          <w:noProof/>
        </w:rPr>
        <w:fldChar w:fldCharType="begin"/>
      </w:r>
      <w:r w:rsidRPr="00B744A7">
        <w:rPr>
          <w:noProof/>
          <w:lang w:val="fr-FR"/>
        </w:rPr>
        <w:instrText xml:space="preserve"> PAGEREF _Toc146186759 \h </w:instrText>
      </w:r>
      <w:r w:rsidR="00664A8B">
        <w:rPr>
          <w:noProof/>
        </w:rPr>
      </w:r>
      <w:r w:rsidR="00664A8B">
        <w:rPr>
          <w:noProof/>
        </w:rPr>
        <w:fldChar w:fldCharType="separate"/>
      </w:r>
      <w:r w:rsidR="001308C0">
        <w:rPr>
          <w:noProof/>
          <w:lang w:val="fr-FR"/>
        </w:rPr>
        <w:t>56</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26</w:t>
      </w:r>
      <w:r w:rsidRPr="00B744A7">
        <w:rPr>
          <w:rFonts w:ascii="Arial" w:hAnsi="Arial"/>
          <w:noProof/>
          <w:lang w:val="fr-FR"/>
        </w:rPr>
        <w:t>: Obligations du Maître d’Ouvrage</w:t>
      </w:r>
      <w:r w:rsidRPr="00B744A7">
        <w:rPr>
          <w:noProof/>
          <w:lang w:val="fr-FR"/>
        </w:rPr>
        <w:tab/>
      </w:r>
      <w:r w:rsidR="00664A8B">
        <w:rPr>
          <w:noProof/>
        </w:rPr>
        <w:fldChar w:fldCharType="begin"/>
      </w:r>
      <w:r w:rsidRPr="00B744A7">
        <w:rPr>
          <w:noProof/>
          <w:lang w:val="fr-FR"/>
        </w:rPr>
        <w:instrText xml:space="preserve"> PAGEREF _Toc146186760 \h </w:instrText>
      </w:r>
      <w:r w:rsidR="00664A8B">
        <w:rPr>
          <w:noProof/>
        </w:rPr>
      </w:r>
      <w:r w:rsidR="00664A8B">
        <w:rPr>
          <w:noProof/>
        </w:rPr>
        <w:fldChar w:fldCharType="separate"/>
      </w:r>
      <w:r w:rsidR="001308C0">
        <w:rPr>
          <w:noProof/>
          <w:lang w:val="fr-FR"/>
        </w:rPr>
        <w:t>57</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27 :</w:t>
      </w:r>
      <w:r w:rsidRPr="00B744A7">
        <w:rPr>
          <w:rFonts w:ascii="Arial" w:hAnsi="Arial"/>
          <w:noProof/>
          <w:lang w:val="fr-FR"/>
        </w:rPr>
        <w:t xml:space="preserve"> Obligations de l’Assureur</w:t>
      </w:r>
      <w:r w:rsidRPr="00B744A7">
        <w:rPr>
          <w:noProof/>
          <w:lang w:val="fr-FR"/>
        </w:rPr>
        <w:tab/>
      </w:r>
      <w:r w:rsidR="00664A8B">
        <w:rPr>
          <w:noProof/>
        </w:rPr>
        <w:fldChar w:fldCharType="begin"/>
      </w:r>
      <w:r w:rsidRPr="00B744A7">
        <w:rPr>
          <w:noProof/>
          <w:lang w:val="fr-FR"/>
        </w:rPr>
        <w:instrText xml:space="preserve"> PAGEREF _Toc146186761 \h </w:instrText>
      </w:r>
      <w:r w:rsidR="00664A8B">
        <w:rPr>
          <w:noProof/>
        </w:rPr>
      </w:r>
      <w:r w:rsidR="00664A8B">
        <w:rPr>
          <w:noProof/>
        </w:rPr>
        <w:fldChar w:fldCharType="separate"/>
      </w:r>
      <w:r w:rsidR="001308C0">
        <w:rPr>
          <w:noProof/>
          <w:lang w:val="fr-FR"/>
        </w:rPr>
        <w:t>57</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28</w:t>
      </w:r>
      <w:r w:rsidRPr="00B744A7">
        <w:rPr>
          <w:rFonts w:ascii="Arial" w:hAnsi="Arial"/>
          <w:noProof/>
          <w:lang w:val="fr-FR"/>
        </w:rPr>
        <w:t>: Programme d’exécution</w:t>
      </w:r>
      <w:r w:rsidRPr="00B744A7">
        <w:rPr>
          <w:noProof/>
          <w:lang w:val="fr-FR"/>
        </w:rPr>
        <w:tab/>
      </w:r>
      <w:r w:rsidR="00664A8B">
        <w:rPr>
          <w:noProof/>
        </w:rPr>
        <w:fldChar w:fldCharType="begin"/>
      </w:r>
      <w:r w:rsidRPr="00B744A7">
        <w:rPr>
          <w:noProof/>
          <w:lang w:val="fr-FR"/>
        </w:rPr>
        <w:instrText xml:space="preserve"> PAGEREF _Toc146186762 \h </w:instrText>
      </w:r>
      <w:r w:rsidR="00664A8B">
        <w:rPr>
          <w:noProof/>
        </w:rPr>
      </w:r>
      <w:r w:rsidR="00664A8B">
        <w:rPr>
          <w:noProof/>
        </w:rPr>
        <w:fldChar w:fldCharType="separate"/>
      </w:r>
      <w:r w:rsidR="001308C0">
        <w:rPr>
          <w:noProof/>
          <w:lang w:val="fr-FR"/>
        </w:rPr>
        <w:t>57</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lastRenderedPageBreak/>
        <w:t>Article 29:</w:t>
      </w:r>
      <w:r w:rsidRPr="00B744A7">
        <w:rPr>
          <w:rFonts w:ascii="Arial" w:hAnsi="Arial"/>
          <w:noProof/>
          <w:lang w:val="fr-FR"/>
        </w:rPr>
        <w:t xml:space="preserve"> Agrément du personnel</w:t>
      </w:r>
      <w:r w:rsidRPr="00B744A7">
        <w:rPr>
          <w:noProof/>
          <w:lang w:val="fr-FR"/>
        </w:rPr>
        <w:tab/>
      </w:r>
      <w:r w:rsidR="00664A8B">
        <w:rPr>
          <w:noProof/>
        </w:rPr>
        <w:fldChar w:fldCharType="begin"/>
      </w:r>
      <w:r w:rsidRPr="00B744A7">
        <w:rPr>
          <w:noProof/>
          <w:lang w:val="fr-FR"/>
        </w:rPr>
        <w:instrText xml:space="preserve"> PAGEREF _Toc146186763 \h </w:instrText>
      </w:r>
      <w:r w:rsidR="00664A8B">
        <w:rPr>
          <w:noProof/>
        </w:rPr>
      </w:r>
      <w:r w:rsidR="00664A8B">
        <w:rPr>
          <w:noProof/>
        </w:rPr>
        <w:fldChar w:fldCharType="separate"/>
      </w:r>
      <w:r w:rsidR="001308C0">
        <w:rPr>
          <w:noProof/>
          <w:lang w:val="fr-FR"/>
        </w:rPr>
        <w:t>57</w:t>
      </w:r>
      <w:r w:rsidR="00664A8B">
        <w:rPr>
          <w:noProof/>
        </w:rPr>
        <w:fldChar w:fldCharType="end"/>
      </w:r>
    </w:p>
    <w:p w:rsidR="00F37573" w:rsidRDefault="00F37573" w:rsidP="00F37573">
      <w:pPr>
        <w:pStyle w:val="TM2"/>
        <w:rPr>
          <w:rFonts w:asciiTheme="minorHAnsi" w:eastAsiaTheme="minorEastAsia" w:hAnsiTheme="minorHAnsi" w:cstheme="minorBidi"/>
          <w:b w:val="0"/>
          <w:lang w:eastAsia="fr-FR" w:bidi="ar-SA"/>
        </w:rPr>
      </w:pPr>
      <w:r w:rsidRPr="0068747E">
        <w:rPr>
          <w:rFonts w:ascii="Arial" w:hAnsi="Arial"/>
          <w:u w:val="single"/>
        </w:rPr>
        <w:t>CHAPITRE IV </w:t>
      </w:r>
      <w:r w:rsidRPr="0068747E">
        <w:rPr>
          <w:rFonts w:ascii="Arial" w:hAnsi="Arial"/>
        </w:rPr>
        <w:t>: RECETTE DES PRESTATIONS</w:t>
      </w:r>
      <w:r>
        <w:tab/>
      </w:r>
      <w:r w:rsidR="00664A8B">
        <w:fldChar w:fldCharType="begin"/>
      </w:r>
      <w:r>
        <w:instrText xml:space="preserve"> PAGEREF _Toc146186764 \h </w:instrText>
      </w:r>
      <w:r w:rsidR="00664A8B">
        <w:fldChar w:fldCharType="separate"/>
      </w:r>
      <w:r w:rsidR="001308C0">
        <w:t>57</w:t>
      </w:r>
      <w:r w:rsidR="00664A8B">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30</w:t>
      </w:r>
      <w:r w:rsidRPr="00B744A7">
        <w:rPr>
          <w:rFonts w:ascii="Arial" w:hAnsi="Arial"/>
          <w:noProof/>
          <w:lang w:val="fr-FR"/>
        </w:rPr>
        <w:t> : Commission de suivi et de recette</w:t>
      </w:r>
      <w:r w:rsidRPr="00B744A7">
        <w:rPr>
          <w:noProof/>
          <w:lang w:val="fr-FR"/>
        </w:rPr>
        <w:tab/>
      </w:r>
      <w:r w:rsidR="00664A8B">
        <w:rPr>
          <w:noProof/>
        </w:rPr>
        <w:fldChar w:fldCharType="begin"/>
      </w:r>
      <w:r w:rsidRPr="00B744A7">
        <w:rPr>
          <w:noProof/>
          <w:lang w:val="fr-FR"/>
        </w:rPr>
        <w:instrText xml:space="preserve"> PAGEREF _Toc146186765 \h </w:instrText>
      </w:r>
      <w:r w:rsidR="00664A8B">
        <w:rPr>
          <w:noProof/>
        </w:rPr>
      </w:r>
      <w:r w:rsidR="00664A8B">
        <w:rPr>
          <w:noProof/>
        </w:rPr>
        <w:fldChar w:fldCharType="separate"/>
      </w:r>
      <w:r w:rsidR="001308C0">
        <w:rPr>
          <w:noProof/>
          <w:lang w:val="fr-FR"/>
        </w:rPr>
        <w:t>57</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La Commission de suivi et de recette sera composée des membres suivants à titre indicatif :</w:t>
      </w:r>
      <w:r w:rsidRPr="00B744A7">
        <w:rPr>
          <w:noProof/>
          <w:lang w:val="fr-FR"/>
        </w:rPr>
        <w:tab/>
      </w:r>
      <w:r w:rsidR="00664A8B">
        <w:rPr>
          <w:noProof/>
        </w:rPr>
        <w:fldChar w:fldCharType="begin"/>
      </w:r>
      <w:r w:rsidRPr="00B744A7">
        <w:rPr>
          <w:noProof/>
          <w:lang w:val="fr-FR"/>
        </w:rPr>
        <w:instrText xml:space="preserve"> PAGEREF _Toc146186766 \h </w:instrText>
      </w:r>
      <w:r w:rsidR="00664A8B">
        <w:rPr>
          <w:noProof/>
        </w:rPr>
      </w:r>
      <w:r w:rsidR="00664A8B">
        <w:rPr>
          <w:noProof/>
        </w:rPr>
        <w:fldChar w:fldCharType="separate"/>
      </w:r>
      <w:r w:rsidR="001308C0">
        <w:rPr>
          <w:noProof/>
          <w:lang w:val="fr-FR"/>
        </w:rPr>
        <w:t>57</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1- Le maître d’ouvrage ou son représentant– Président ;</w:t>
      </w:r>
      <w:r w:rsidRPr="00B744A7">
        <w:rPr>
          <w:noProof/>
          <w:lang w:val="fr-FR"/>
        </w:rPr>
        <w:tab/>
      </w:r>
      <w:r w:rsidR="00664A8B">
        <w:rPr>
          <w:noProof/>
        </w:rPr>
        <w:fldChar w:fldCharType="begin"/>
      </w:r>
      <w:r w:rsidRPr="00B744A7">
        <w:rPr>
          <w:noProof/>
          <w:lang w:val="fr-FR"/>
        </w:rPr>
        <w:instrText xml:space="preserve"> PAGEREF _Toc146186767 \h </w:instrText>
      </w:r>
      <w:r w:rsidR="00664A8B">
        <w:rPr>
          <w:noProof/>
        </w:rPr>
      </w:r>
      <w:r w:rsidR="00664A8B">
        <w:rPr>
          <w:noProof/>
        </w:rPr>
        <w:fldChar w:fldCharType="separate"/>
      </w:r>
      <w:r w:rsidR="001308C0">
        <w:rPr>
          <w:noProof/>
          <w:lang w:val="fr-FR"/>
        </w:rPr>
        <w:t>57</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2- Le Chef de service ou son représentant ; Membre</w:t>
      </w:r>
      <w:r w:rsidRPr="00B744A7">
        <w:rPr>
          <w:noProof/>
          <w:lang w:val="fr-FR"/>
        </w:rPr>
        <w:tab/>
      </w:r>
      <w:r w:rsidR="00664A8B">
        <w:rPr>
          <w:noProof/>
        </w:rPr>
        <w:fldChar w:fldCharType="begin"/>
      </w:r>
      <w:r w:rsidRPr="00B744A7">
        <w:rPr>
          <w:noProof/>
          <w:lang w:val="fr-FR"/>
        </w:rPr>
        <w:instrText xml:space="preserve"> PAGEREF _Toc146186768 \h </w:instrText>
      </w:r>
      <w:r w:rsidR="00664A8B">
        <w:rPr>
          <w:noProof/>
        </w:rPr>
      </w:r>
      <w:r w:rsidR="00664A8B">
        <w:rPr>
          <w:noProof/>
        </w:rPr>
        <w:fldChar w:fldCharType="separate"/>
      </w:r>
      <w:r w:rsidR="001308C0">
        <w:rPr>
          <w:noProof/>
          <w:lang w:val="fr-FR"/>
        </w:rPr>
        <w:t>57</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3- l’ingénieur, rapporteur ;</w:t>
      </w:r>
      <w:r w:rsidRPr="00B744A7">
        <w:rPr>
          <w:noProof/>
          <w:lang w:val="fr-FR"/>
        </w:rPr>
        <w:tab/>
      </w:r>
      <w:r w:rsidR="00664A8B">
        <w:rPr>
          <w:noProof/>
        </w:rPr>
        <w:fldChar w:fldCharType="begin"/>
      </w:r>
      <w:r w:rsidRPr="00B744A7">
        <w:rPr>
          <w:noProof/>
          <w:lang w:val="fr-FR"/>
        </w:rPr>
        <w:instrText xml:space="preserve"> PAGEREF _Toc146186769 \h </w:instrText>
      </w:r>
      <w:r w:rsidR="00664A8B">
        <w:rPr>
          <w:noProof/>
        </w:rPr>
      </w:r>
      <w:r w:rsidR="00664A8B">
        <w:rPr>
          <w:noProof/>
        </w:rPr>
        <w:fldChar w:fldCharType="separate"/>
      </w:r>
      <w:r w:rsidR="001308C0">
        <w:rPr>
          <w:noProof/>
          <w:lang w:val="fr-FR"/>
        </w:rPr>
        <w:t>57</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4- Le Directeur des Ressources Humaines ou son représentant, Membre ;</w:t>
      </w:r>
      <w:r w:rsidRPr="00B744A7">
        <w:rPr>
          <w:noProof/>
          <w:lang w:val="fr-FR"/>
        </w:rPr>
        <w:tab/>
      </w:r>
      <w:r w:rsidR="00664A8B">
        <w:rPr>
          <w:noProof/>
        </w:rPr>
        <w:fldChar w:fldCharType="begin"/>
      </w:r>
      <w:r w:rsidRPr="00B744A7">
        <w:rPr>
          <w:noProof/>
          <w:lang w:val="fr-FR"/>
        </w:rPr>
        <w:instrText xml:space="preserve"> PAGEREF _Toc146186770 \h </w:instrText>
      </w:r>
      <w:r w:rsidR="00664A8B">
        <w:rPr>
          <w:noProof/>
        </w:rPr>
      </w:r>
      <w:r w:rsidR="00664A8B">
        <w:rPr>
          <w:noProof/>
        </w:rPr>
        <w:fldChar w:fldCharType="separate"/>
      </w:r>
      <w:r w:rsidR="001308C0">
        <w:rPr>
          <w:noProof/>
          <w:lang w:val="fr-FR"/>
        </w:rPr>
        <w:t>57</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lang w:val="fr-FR"/>
        </w:rPr>
        <w:t>Le Maître d’ouvrage peut convier aux travaux de la commission de suivi et de recette  toute autre personne en raison de ces compétences dans le domaine des assurances</w:t>
      </w:r>
      <w:r w:rsidRPr="00B744A7">
        <w:rPr>
          <w:noProof/>
          <w:lang w:val="fr-FR"/>
        </w:rPr>
        <w:tab/>
      </w:r>
      <w:r w:rsidR="00664A8B">
        <w:rPr>
          <w:noProof/>
        </w:rPr>
        <w:fldChar w:fldCharType="begin"/>
      </w:r>
      <w:r w:rsidRPr="00B744A7">
        <w:rPr>
          <w:noProof/>
          <w:lang w:val="fr-FR"/>
        </w:rPr>
        <w:instrText xml:space="preserve"> PAGEREF _Toc146186771 \h </w:instrText>
      </w:r>
      <w:r w:rsidR="00664A8B">
        <w:rPr>
          <w:noProof/>
        </w:rPr>
      </w:r>
      <w:r w:rsidR="00664A8B">
        <w:rPr>
          <w:noProof/>
        </w:rPr>
        <w:fldChar w:fldCharType="separate"/>
      </w:r>
      <w:r w:rsidR="001308C0">
        <w:rPr>
          <w:noProof/>
          <w:lang w:val="fr-FR"/>
        </w:rPr>
        <w:t>57</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31 </w:t>
      </w:r>
      <w:r w:rsidRPr="00B744A7">
        <w:rPr>
          <w:rFonts w:ascii="Arial" w:hAnsi="Arial"/>
          <w:noProof/>
          <w:lang w:val="fr-FR"/>
        </w:rPr>
        <w:t>: Recette des prestations :</w:t>
      </w:r>
      <w:r w:rsidRPr="00B744A7">
        <w:rPr>
          <w:noProof/>
          <w:lang w:val="fr-FR"/>
        </w:rPr>
        <w:tab/>
      </w:r>
      <w:r w:rsidR="00664A8B">
        <w:rPr>
          <w:noProof/>
        </w:rPr>
        <w:fldChar w:fldCharType="begin"/>
      </w:r>
      <w:r w:rsidRPr="00B744A7">
        <w:rPr>
          <w:noProof/>
          <w:lang w:val="fr-FR"/>
        </w:rPr>
        <w:instrText xml:space="preserve"> PAGEREF _Toc146186772 \h </w:instrText>
      </w:r>
      <w:r w:rsidR="00664A8B">
        <w:rPr>
          <w:noProof/>
        </w:rPr>
      </w:r>
      <w:r w:rsidR="00664A8B">
        <w:rPr>
          <w:noProof/>
        </w:rPr>
        <w:fldChar w:fldCharType="separate"/>
      </w:r>
      <w:r w:rsidR="001308C0">
        <w:rPr>
          <w:noProof/>
          <w:lang w:val="fr-FR"/>
        </w:rPr>
        <w:t>57</w:t>
      </w:r>
      <w:r w:rsidR="00664A8B">
        <w:rPr>
          <w:noProof/>
        </w:rPr>
        <w:fldChar w:fldCharType="end"/>
      </w:r>
    </w:p>
    <w:p w:rsidR="00F37573" w:rsidRDefault="00F37573" w:rsidP="00F37573">
      <w:pPr>
        <w:pStyle w:val="TM2"/>
        <w:rPr>
          <w:rFonts w:asciiTheme="minorHAnsi" w:eastAsiaTheme="minorEastAsia" w:hAnsiTheme="minorHAnsi" w:cstheme="minorBidi"/>
          <w:b w:val="0"/>
          <w:lang w:eastAsia="fr-FR" w:bidi="ar-SA"/>
        </w:rPr>
      </w:pPr>
      <w:r w:rsidRPr="0068747E">
        <w:rPr>
          <w:rFonts w:ascii="Arial" w:hAnsi="Arial"/>
          <w:u w:val="single"/>
        </w:rPr>
        <w:t>CHAPITRE V</w:t>
      </w:r>
      <w:r w:rsidRPr="0068747E">
        <w:rPr>
          <w:rFonts w:ascii="Arial" w:hAnsi="Arial"/>
        </w:rPr>
        <w:t> : DISPOSITIONS DIVERSES</w:t>
      </w:r>
      <w:r>
        <w:tab/>
      </w:r>
      <w:r w:rsidR="00664A8B">
        <w:fldChar w:fldCharType="begin"/>
      </w:r>
      <w:r>
        <w:instrText xml:space="preserve"> PAGEREF _Toc146186773 \h </w:instrText>
      </w:r>
      <w:r w:rsidR="00664A8B">
        <w:fldChar w:fldCharType="separate"/>
      </w:r>
      <w:r w:rsidR="001308C0">
        <w:t>58</w:t>
      </w:r>
      <w:r w:rsidR="00664A8B">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32</w:t>
      </w:r>
      <w:r w:rsidRPr="00B744A7">
        <w:rPr>
          <w:rFonts w:ascii="Arial" w:hAnsi="Arial"/>
          <w:noProof/>
          <w:lang w:val="fr-FR"/>
        </w:rPr>
        <w:t> : Cas de force majeure</w:t>
      </w:r>
      <w:r w:rsidRPr="00B744A7">
        <w:rPr>
          <w:noProof/>
          <w:lang w:val="fr-FR"/>
        </w:rPr>
        <w:tab/>
      </w:r>
      <w:r w:rsidR="00664A8B">
        <w:rPr>
          <w:noProof/>
        </w:rPr>
        <w:fldChar w:fldCharType="begin"/>
      </w:r>
      <w:r w:rsidRPr="00B744A7">
        <w:rPr>
          <w:noProof/>
          <w:lang w:val="fr-FR"/>
        </w:rPr>
        <w:instrText xml:space="preserve"> PAGEREF _Toc146186774 \h </w:instrText>
      </w:r>
      <w:r w:rsidR="00664A8B">
        <w:rPr>
          <w:noProof/>
        </w:rPr>
      </w:r>
      <w:r w:rsidR="00664A8B">
        <w:rPr>
          <w:noProof/>
        </w:rPr>
        <w:fldChar w:fldCharType="separate"/>
      </w:r>
      <w:r w:rsidR="001308C0">
        <w:rPr>
          <w:noProof/>
          <w:lang w:val="fr-FR"/>
        </w:rPr>
        <w:t>58</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33</w:t>
      </w:r>
      <w:r w:rsidRPr="00B744A7">
        <w:rPr>
          <w:rFonts w:ascii="Arial" w:hAnsi="Arial"/>
          <w:noProof/>
          <w:lang w:val="fr-FR"/>
        </w:rPr>
        <w:t>: Modifications du Marché</w:t>
      </w:r>
      <w:r w:rsidRPr="00B744A7">
        <w:rPr>
          <w:noProof/>
          <w:lang w:val="fr-FR"/>
        </w:rPr>
        <w:tab/>
      </w:r>
      <w:r w:rsidR="00664A8B">
        <w:rPr>
          <w:noProof/>
        </w:rPr>
        <w:fldChar w:fldCharType="begin"/>
      </w:r>
      <w:r w:rsidRPr="00B744A7">
        <w:rPr>
          <w:noProof/>
          <w:lang w:val="fr-FR"/>
        </w:rPr>
        <w:instrText xml:space="preserve"> PAGEREF _Toc146186775 \h </w:instrText>
      </w:r>
      <w:r w:rsidR="00664A8B">
        <w:rPr>
          <w:noProof/>
        </w:rPr>
      </w:r>
      <w:r w:rsidR="00664A8B">
        <w:rPr>
          <w:noProof/>
        </w:rPr>
        <w:fldChar w:fldCharType="separate"/>
      </w:r>
      <w:r w:rsidR="001308C0">
        <w:rPr>
          <w:noProof/>
          <w:lang w:val="fr-FR"/>
        </w:rPr>
        <w:t>58</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 xml:space="preserve">Article 34 </w:t>
      </w:r>
      <w:r w:rsidRPr="00B744A7">
        <w:rPr>
          <w:rFonts w:ascii="Arial" w:hAnsi="Arial"/>
          <w:noProof/>
          <w:lang w:val="fr-FR"/>
        </w:rPr>
        <w:t>: Différends et litiges</w:t>
      </w:r>
      <w:r w:rsidRPr="00B744A7">
        <w:rPr>
          <w:noProof/>
          <w:lang w:val="fr-FR"/>
        </w:rPr>
        <w:tab/>
      </w:r>
      <w:r w:rsidR="00664A8B">
        <w:rPr>
          <w:noProof/>
        </w:rPr>
        <w:fldChar w:fldCharType="begin"/>
      </w:r>
      <w:r w:rsidRPr="00B744A7">
        <w:rPr>
          <w:noProof/>
          <w:lang w:val="fr-FR"/>
        </w:rPr>
        <w:instrText xml:space="preserve"> PAGEREF _Toc146186776 \h </w:instrText>
      </w:r>
      <w:r w:rsidR="00664A8B">
        <w:rPr>
          <w:noProof/>
        </w:rPr>
      </w:r>
      <w:r w:rsidR="00664A8B">
        <w:rPr>
          <w:noProof/>
        </w:rPr>
        <w:fldChar w:fldCharType="separate"/>
      </w:r>
      <w:r w:rsidR="001308C0">
        <w:rPr>
          <w:noProof/>
          <w:lang w:val="fr-FR"/>
        </w:rPr>
        <w:t>58</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35</w:t>
      </w:r>
      <w:r w:rsidRPr="00B744A7">
        <w:rPr>
          <w:rFonts w:ascii="Arial" w:hAnsi="Arial"/>
          <w:noProof/>
          <w:lang w:val="fr-FR"/>
        </w:rPr>
        <w:t> : Résiliation du marché</w:t>
      </w:r>
      <w:r w:rsidRPr="00B744A7">
        <w:rPr>
          <w:noProof/>
          <w:lang w:val="fr-FR"/>
        </w:rPr>
        <w:tab/>
      </w:r>
      <w:r w:rsidR="00664A8B">
        <w:rPr>
          <w:noProof/>
        </w:rPr>
        <w:fldChar w:fldCharType="begin"/>
      </w:r>
      <w:r w:rsidRPr="00B744A7">
        <w:rPr>
          <w:noProof/>
          <w:lang w:val="fr-FR"/>
        </w:rPr>
        <w:instrText xml:space="preserve"> PAGEREF _Toc146186777 \h </w:instrText>
      </w:r>
      <w:r w:rsidR="00664A8B">
        <w:rPr>
          <w:noProof/>
        </w:rPr>
      </w:r>
      <w:r w:rsidR="00664A8B">
        <w:rPr>
          <w:noProof/>
        </w:rPr>
        <w:fldChar w:fldCharType="separate"/>
      </w:r>
      <w:r w:rsidR="001308C0">
        <w:rPr>
          <w:noProof/>
          <w:lang w:val="fr-FR"/>
        </w:rPr>
        <w:t>58</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36</w:t>
      </w:r>
      <w:r w:rsidRPr="00B744A7">
        <w:rPr>
          <w:rFonts w:ascii="Arial" w:hAnsi="Arial"/>
          <w:noProof/>
          <w:lang w:val="fr-FR"/>
        </w:rPr>
        <w:t> : Edition et diffusion du Marché</w:t>
      </w:r>
      <w:r w:rsidRPr="00B744A7">
        <w:rPr>
          <w:noProof/>
          <w:lang w:val="fr-FR"/>
        </w:rPr>
        <w:tab/>
      </w:r>
      <w:r w:rsidR="00664A8B">
        <w:rPr>
          <w:noProof/>
        </w:rPr>
        <w:fldChar w:fldCharType="begin"/>
      </w:r>
      <w:r w:rsidRPr="00B744A7">
        <w:rPr>
          <w:noProof/>
          <w:lang w:val="fr-FR"/>
        </w:rPr>
        <w:instrText xml:space="preserve"> PAGEREF _Toc146186778 \h </w:instrText>
      </w:r>
      <w:r w:rsidR="00664A8B">
        <w:rPr>
          <w:noProof/>
        </w:rPr>
      </w:r>
      <w:r w:rsidR="00664A8B">
        <w:rPr>
          <w:noProof/>
        </w:rPr>
        <w:fldChar w:fldCharType="separate"/>
      </w:r>
      <w:r w:rsidR="001308C0">
        <w:rPr>
          <w:noProof/>
          <w:lang w:val="fr-FR"/>
        </w:rPr>
        <w:t>58</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37 </w:t>
      </w:r>
      <w:r w:rsidRPr="00B744A7">
        <w:rPr>
          <w:rFonts w:ascii="Arial" w:hAnsi="Arial"/>
          <w:noProof/>
          <w:lang w:val="fr-FR"/>
        </w:rPr>
        <w:t>: Domicile de l’Assureur</w:t>
      </w:r>
      <w:r w:rsidRPr="00B744A7">
        <w:rPr>
          <w:noProof/>
          <w:lang w:val="fr-FR"/>
        </w:rPr>
        <w:tab/>
      </w:r>
      <w:r w:rsidR="00664A8B">
        <w:rPr>
          <w:noProof/>
        </w:rPr>
        <w:fldChar w:fldCharType="begin"/>
      </w:r>
      <w:r w:rsidRPr="00B744A7">
        <w:rPr>
          <w:noProof/>
          <w:lang w:val="fr-FR"/>
        </w:rPr>
        <w:instrText xml:space="preserve"> PAGEREF _Toc146186779 \h </w:instrText>
      </w:r>
      <w:r w:rsidR="00664A8B">
        <w:rPr>
          <w:noProof/>
        </w:rPr>
      </w:r>
      <w:r w:rsidR="00664A8B">
        <w:rPr>
          <w:noProof/>
        </w:rPr>
        <w:fldChar w:fldCharType="separate"/>
      </w:r>
      <w:r w:rsidR="001308C0">
        <w:rPr>
          <w:noProof/>
          <w:lang w:val="fr-FR"/>
        </w:rPr>
        <w:t>58</w:t>
      </w:r>
      <w:r w:rsidR="00664A8B">
        <w:rPr>
          <w:noProof/>
        </w:rPr>
        <w:fldChar w:fldCharType="end"/>
      </w:r>
    </w:p>
    <w:p w:rsidR="00F37573" w:rsidRDefault="00F37573" w:rsidP="00F37573">
      <w:pPr>
        <w:pStyle w:val="TM3"/>
        <w:tabs>
          <w:tab w:val="right" w:leader="dot" w:pos="9628"/>
        </w:tabs>
        <w:rPr>
          <w:rFonts w:asciiTheme="minorHAnsi" w:eastAsiaTheme="minorEastAsia" w:hAnsiTheme="minorHAnsi" w:cstheme="minorBidi"/>
          <w:noProof/>
          <w:lang w:val="fr-FR" w:eastAsia="fr-FR" w:bidi="ar-SA"/>
        </w:rPr>
      </w:pPr>
      <w:r w:rsidRPr="00B744A7">
        <w:rPr>
          <w:rFonts w:ascii="Arial" w:hAnsi="Arial"/>
          <w:noProof/>
          <w:u w:val="single"/>
          <w:lang w:val="fr-FR"/>
        </w:rPr>
        <w:t>Article 38 et dernier</w:t>
      </w:r>
      <w:r w:rsidRPr="00B744A7">
        <w:rPr>
          <w:rFonts w:ascii="Arial" w:hAnsi="Arial"/>
          <w:noProof/>
          <w:lang w:val="fr-FR"/>
        </w:rPr>
        <w:t> : Entrée en vigueur du Marché</w:t>
      </w:r>
      <w:r w:rsidRPr="00B744A7">
        <w:rPr>
          <w:noProof/>
          <w:lang w:val="fr-FR"/>
        </w:rPr>
        <w:tab/>
      </w:r>
      <w:r w:rsidR="00664A8B">
        <w:rPr>
          <w:noProof/>
        </w:rPr>
        <w:fldChar w:fldCharType="begin"/>
      </w:r>
      <w:r w:rsidRPr="00B744A7">
        <w:rPr>
          <w:noProof/>
          <w:lang w:val="fr-FR"/>
        </w:rPr>
        <w:instrText xml:space="preserve"> PAGEREF _Toc146186780 \h </w:instrText>
      </w:r>
      <w:r w:rsidR="00664A8B">
        <w:rPr>
          <w:noProof/>
        </w:rPr>
      </w:r>
      <w:r w:rsidR="00664A8B">
        <w:rPr>
          <w:noProof/>
        </w:rPr>
        <w:fldChar w:fldCharType="separate"/>
      </w:r>
      <w:r w:rsidR="001308C0">
        <w:rPr>
          <w:noProof/>
          <w:lang w:val="fr-FR"/>
        </w:rPr>
        <w:t>58</w:t>
      </w:r>
      <w:r w:rsidR="00664A8B">
        <w:rPr>
          <w:noProof/>
        </w:rPr>
        <w:fldChar w:fldCharType="end"/>
      </w:r>
    </w:p>
    <w:p w:rsidR="00F37573" w:rsidRPr="00954076" w:rsidRDefault="00664A8B" w:rsidP="00F37573">
      <w:pPr>
        <w:jc w:val="both"/>
        <w:rPr>
          <w:rFonts w:ascii="Arial" w:hAnsi="Arial" w:cs="Arial"/>
          <w:b/>
          <w:bCs/>
          <w:sz w:val="24"/>
          <w:szCs w:val="24"/>
          <w:u w:val="single"/>
          <w:lang w:val="fr-FR"/>
        </w:rPr>
      </w:pPr>
      <w:r w:rsidRPr="00954076">
        <w:rPr>
          <w:rFonts w:ascii="Arial" w:hAnsi="Arial" w:cs="Arial"/>
          <w:b/>
          <w:bCs/>
          <w:sz w:val="24"/>
          <w:szCs w:val="24"/>
        </w:rPr>
        <w:fldChar w:fldCharType="end"/>
      </w:r>
    </w:p>
    <w:p w:rsidR="00F37573" w:rsidRPr="00954076" w:rsidRDefault="00F37573" w:rsidP="00F37573">
      <w:pPr>
        <w:jc w:val="both"/>
        <w:rPr>
          <w:rFonts w:ascii="Arial" w:hAnsi="Arial" w:cs="Arial"/>
          <w:b/>
          <w:bCs/>
          <w:sz w:val="24"/>
          <w:szCs w:val="24"/>
          <w:u w:val="single"/>
          <w:lang w:val="fr-FR"/>
        </w:rPr>
      </w:pPr>
    </w:p>
    <w:p w:rsidR="00F37573" w:rsidRPr="00954076" w:rsidRDefault="00F37573" w:rsidP="00F37573">
      <w:pPr>
        <w:jc w:val="both"/>
        <w:rPr>
          <w:rFonts w:ascii="Arial" w:hAnsi="Arial" w:cs="Arial"/>
          <w:b/>
          <w:bCs/>
          <w:sz w:val="24"/>
          <w:szCs w:val="24"/>
          <w:u w:val="single"/>
          <w:lang w:val="fr-FR"/>
        </w:rPr>
      </w:pPr>
    </w:p>
    <w:p w:rsidR="00F37573" w:rsidRPr="00954076" w:rsidRDefault="00F37573" w:rsidP="00F37573">
      <w:pPr>
        <w:pageBreakBefore/>
        <w:spacing w:after="0"/>
        <w:rPr>
          <w:rFonts w:ascii="Arial" w:hAnsi="Arial" w:cs="Arial"/>
          <w:b/>
          <w:bCs/>
          <w:sz w:val="24"/>
          <w:szCs w:val="24"/>
          <w:u w:val="single"/>
          <w:lang w:val="fr-FR"/>
        </w:rPr>
      </w:pPr>
    </w:p>
    <w:p w:rsidR="00F37573" w:rsidRPr="00954076" w:rsidRDefault="00F37573" w:rsidP="00F37573">
      <w:pPr>
        <w:pStyle w:val="Titre2"/>
        <w:rPr>
          <w:rFonts w:ascii="Arial" w:hAnsi="Arial"/>
          <w:lang w:val="fr-FR"/>
        </w:rPr>
      </w:pPr>
      <w:bookmarkStart w:id="67" w:name="_Toc70085497"/>
      <w:bookmarkStart w:id="68" w:name="_Toc146186732"/>
      <w:bookmarkStart w:id="69" w:name="CCAP1"/>
      <w:r w:rsidRPr="00954076">
        <w:rPr>
          <w:rFonts w:ascii="Arial" w:hAnsi="Arial"/>
          <w:lang w:val="fr-FR"/>
        </w:rPr>
        <w:t>CHAPITRE I : GENERALITES</w:t>
      </w:r>
      <w:bookmarkEnd w:id="67"/>
      <w:bookmarkEnd w:id="68"/>
    </w:p>
    <w:p w:rsidR="00F37573" w:rsidRPr="00954076" w:rsidRDefault="00F37573" w:rsidP="00F37573">
      <w:pPr>
        <w:pStyle w:val="Titre3"/>
        <w:rPr>
          <w:rFonts w:ascii="Arial" w:hAnsi="Arial"/>
        </w:rPr>
      </w:pPr>
      <w:bookmarkStart w:id="70" w:name="_Toc70085498"/>
      <w:bookmarkStart w:id="71" w:name="_Toc146186733"/>
      <w:r w:rsidRPr="00954076">
        <w:rPr>
          <w:rFonts w:ascii="Arial" w:hAnsi="Arial"/>
        </w:rPr>
        <w:t>Article 1 : Objet du Marché</w:t>
      </w:r>
      <w:bookmarkEnd w:id="70"/>
      <w:bookmarkEnd w:id="71"/>
    </w:p>
    <w:p w:rsidR="00F37573" w:rsidRPr="00954076" w:rsidRDefault="00F37573" w:rsidP="00F37573">
      <w:pPr>
        <w:jc w:val="both"/>
        <w:rPr>
          <w:rFonts w:ascii="Arial" w:hAnsi="Arial" w:cs="Arial"/>
          <w:lang w:val="fr-FR"/>
        </w:rPr>
      </w:pPr>
      <w:r w:rsidRPr="00954076">
        <w:rPr>
          <w:rFonts w:ascii="Arial" w:hAnsi="Arial" w:cs="Arial"/>
          <w:lang w:val="fr-FR"/>
        </w:rPr>
        <w:t xml:space="preserve">Le présent Marché a pour objet la </w:t>
      </w:r>
      <w:r w:rsidRPr="00954076">
        <w:rPr>
          <w:rFonts w:ascii="Arial" w:hAnsi="Arial" w:cs="Arial"/>
          <w:bCs/>
          <w:lang w:val="fr-FR"/>
        </w:rPr>
        <w:t>fourniture des services d’Assurance individuelle accident et frais funérairesà la CAMWATER</w:t>
      </w:r>
      <w:r>
        <w:rPr>
          <w:rFonts w:ascii="Arial" w:hAnsi="Arial" w:cs="Arial"/>
          <w:bCs/>
          <w:lang w:val="fr-FR"/>
        </w:rPr>
        <w:t>.</w:t>
      </w:r>
    </w:p>
    <w:p w:rsidR="00F37573" w:rsidRPr="00954076" w:rsidRDefault="00F37573" w:rsidP="00F37573">
      <w:pPr>
        <w:pStyle w:val="Titre3"/>
        <w:rPr>
          <w:rFonts w:ascii="Arial" w:hAnsi="Arial"/>
        </w:rPr>
      </w:pPr>
      <w:bookmarkStart w:id="72" w:name="_Toc70085499"/>
      <w:bookmarkStart w:id="73" w:name="_Toc146186734"/>
      <w:r w:rsidRPr="00954076">
        <w:rPr>
          <w:rFonts w:ascii="Arial" w:hAnsi="Arial"/>
          <w:u w:val="single"/>
        </w:rPr>
        <w:t>Article 2 :</w:t>
      </w:r>
      <w:r w:rsidRPr="00954076">
        <w:rPr>
          <w:rFonts w:ascii="Arial" w:hAnsi="Arial"/>
        </w:rPr>
        <w:t xml:space="preserve"> Procédure de passation du Marché</w:t>
      </w:r>
      <w:bookmarkEnd w:id="72"/>
      <w:bookmarkEnd w:id="73"/>
    </w:p>
    <w:p w:rsidR="00F37573" w:rsidRPr="00954076" w:rsidRDefault="00F37573" w:rsidP="00F37573">
      <w:pPr>
        <w:tabs>
          <w:tab w:val="left" w:pos="-1440"/>
        </w:tabs>
        <w:jc w:val="both"/>
        <w:rPr>
          <w:rFonts w:ascii="Arial" w:hAnsi="Arial" w:cs="Arial"/>
          <w:b/>
          <w:bCs/>
          <w:u w:val="single"/>
          <w:lang w:val="fr-FR"/>
        </w:rPr>
      </w:pPr>
      <w:r w:rsidRPr="00954076">
        <w:rPr>
          <w:rFonts w:ascii="Arial" w:hAnsi="Arial" w:cs="Arial"/>
          <w:lang w:val="fr-FR"/>
        </w:rPr>
        <w:t>Le présent Marché est passé selon la procédure d’Appel d’Offres National Ouvertpour la fourniture des services d’assurance individuelle accidents et frais funéraires à la CAMWATER.</w:t>
      </w:r>
    </w:p>
    <w:p w:rsidR="00F37573" w:rsidRPr="00954076" w:rsidRDefault="00F37573" w:rsidP="00F37573">
      <w:pPr>
        <w:pStyle w:val="Titre3"/>
        <w:spacing w:after="0"/>
        <w:rPr>
          <w:rFonts w:ascii="Arial" w:hAnsi="Arial"/>
          <w:u w:val="single"/>
        </w:rPr>
      </w:pPr>
    </w:p>
    <w:p w:rsidR="00F37573" w:rsidRPr="00954076" w:rsidRDefault="00F37573" w:rsidP="00F37573">
      <w:pPr>
        <w:pStyle w:val="Titre3"/>
        <w:rPr>
          <w:rFonts w:ascii="Arial" w:hAnsi="Arial"/>
        </w:rPr>
      </w:pPr>
      <w:bookmarkStart w:id="74" w:name="_Toc70085500"/>
      <w:bookmarkStart w:id="75" w:name="_Toc146186735"/>
      <w:r w:rsidRPr="00954076">
        <w:rPr>
          <w:rFonts w:ascii="Arial" w:hAnsi="Arial"/>
          <w:u w:val="single"/>
        </w:rPr>
        <w:t>Article 3 :</w:t>
      </w:r>
      <w:r w:rsidRPr="00954076">
        <w:rPr>
          <w:rFonts w:ascii="Arial" w:hAnsi="Arial"/>
        </w:rPr>
        <w:t xml:space="preserve"> Définitions et attributions</w:t>
      </w:r>
      <w:bookmarkEnd w:id="74"/>
      <w:bookmarkEnd w:id="75"/>
    </w:p>
    <w:p w:rsidR="00F37573" w:rsidRPr="00954076" w:rsidDel="00012654" w:rsidRDefault="00F37573" w:rsidP="00F37573">
      <w:pPr>
        <w:tabs>
          <w:tab w:val="left" w:pos="-1440"/>
        </w:tabs>
        <w:jc w:val="both"/>
        <w:rPr>
          <w:del w:id="76" w:author="SDE" w:date="2016-05-09T16:51:00Z"/>
          <w:rFonts w:ascii="Arial" w:hAnsi="Arial" w:cs="Arial"/>
          <w:lang w:val="fr-FR"/>
        </w:rPr>
      </w:pPr>
      <w:r w:rsidRPr="00954076">
        <w:rPr>
          <w:rFonts w:ascii="Arial" w:hAnsi="Arial" w:cs="Arial"/>
          <w:b/>
          <w:bCs/>
          <w:lang w:val="fr-FR"/>
        </w:rPr>
        <w:t>3.1</w:t>
      </w:r>
      <w:r w:rsidRPr="00954076">
        <w:rPr>
          <w:rFonts w:ascii="Arial" w:hAnsi="Arial" w:cs="Arial"/>
          <w:lang w:val="fr-FR"/>
        </w:rPr>
        <w:t xml:space="preserve"> Définitions générales </w:t>
      </w:r>
    </w:p>
    <w:p w:rsidR="00F37573" w:rsidRPr="00954076" w:rsidRDefault="00F37573" w:rsidP="00F37573">
      <w:pPr>
        <w:numPr>
          <w:ilvl w:val="0"/>
          <w:numId w:val="19"/>
        </w:numPr>
        <w:jc w:val="both"/>
        <w:rPr>
          <w:rFonts w:ascii="Arial" w:hAnsi="Arial" w:cs="Arial"/>
          <w:lang w:val="fr-FR"/>
        </w:rPr>
      </w:pPr>
      <w:r w:rsidRPr="00954076">
        <w:rPr>
          <w:rFonts w:ascii="Arial" w:hAnsi="Arial" w:cs="Arial"/>
          <w:lang w:val="fr-FR"/>
        </w:rPr>
        <w:t>L’Autorité Contractante et Maître d’ouvrageest leDirecteur Général de la CAMWATER ;</w:t>
      </w:r>
    </w:p>
    <w:p w:rsidR="00F37573" w:rsidRPr="00954076" w:rsidRDefault="00F37573" w:rsidP="00F37573">
      <w:pPr>
        <w:numPr>
          <w:ilvl w:val="0"/>
          <w:numId w:val="19"/>
        </w:numPr>
        <w:jc w:val="both"/>
        <w:rPr>
          <w:rFonts w:ascii="Arial" w:hAnsi="Arial" w:cs="Arial"/>
          <w:lang w:val="fr-FR"/>
        </w:rPr>
      </w:pPr>
      <w:r w:rsidRPr="00954076">
        <w:rPr>
          <w:rFonts w:ascii="Arial" w:hAnsi="Arial" w:cs="Arial"/>
          <w:lang w:val="fr-FR"/>
        </w:rPr>
        <w:t>Le Chef de Service du Marché est le Directeur des Affaires Juridiques et de Marchés de la CAMWATER. Il veille au respect des clauses administratives, techniques et financières et des délais contractuels ;</w:t>
      </w:r>
    </w:p>
    <w:p w:rsidR="00F37573" w:rsidRPr="00954076" w:rsidRDefault="00F37573" w:rsidP="00F37573">
      <w:pPr>
        <w:numPr>
          <w:ilvl w:val="0"/>
          <w:numId w:val="19"/>
        </w:numPr>
        <w:jc w:val="both"/>
        <w:rPr>
          <w:rFonts w:ascii="Arial" w:hAnsi="Arial" w:cs="Arial"/>
          <w:lang w:val="fr-FR"/>
        </w:rPr>
      </w:pPr>
      <w:r w:rsidRPr="00954076">
        <w:rPr>
          <w:rFonts w:ascii="Arial" w:hAnsi="Arial" w:cs="Arial"/>
          <w:lang w:val="fr-FR"/>
        </w:rPr>
        <w:t>L’Ingénieur du Marché est le Chef Cellule des Assurances de la CAMWATER. Il est responsable du suivi technique du Marché. Il rend compte au Chef de Service</w:t>
      </w:r>
    </w:p>
    <w:p w:rsidR="00F37573" w:rsidRPr="00954076" w:rsidRDefault="00F37573" w:rsidP="00F37573">
      <w:pPr>
        <w:numPr>
          <w:ilvl w:val="0"/>
          <w:numId w:val="19"/>
        </w:numPr>
        <w:jc w:val="both"/>
        <w:rPr>
          <w:rFonts w:ascii="Arial" w:hAnsi="Arial" w:cs="Arial"/>
          <w:lang w:val="fr-FR"/>
        </w:rPr>
      </w:pPr>
      <w:r w:rsidRPr="00954076">
        <w:rPr>
          <w:rFonts w:ascii="Arial" w:hAnsi="Arial" w:cs="Arial"/>
          <w:lang w:val="fr-FR"/>
        </w:rPr>
        <w:t>La Maîtrise d’œuvre se fera sous forme de commission de suivi et de recette technique</w:t>
      </w:r>
    </w:p>
    <w:p w:rsidR="00F37573" w:rsidRPr="00954076" w:rsidRDefault="00F37573" w:rsidP="00F37573">
      <w:pPr>
        <w:ind w:firstLine="360"/>
        <w:jc w:val="both"/>
        <w:rPr>
          <w:rFonts w:ascii="Arial" w:hAnsi="Arial" w:cs="Arial"/>
        </w:rPr>
      </w:pPr>
      <w:r w:rsidRPr="00954076">
        <w:rPr>
          <w:rFonts w:ascii="Arial" w:hAnsi="Arial" w:cs="Arial"/>
          <w:b/>
          <w:bCs/>
        </w:rPr>
        <w:t>3.2</w:t>
      </w:r>
      <w:r w:rsidRPr="00954076">
        <w:rPr>
          <w:rFonts w:ascii="Arial" w:hAnsi="Arial" w:cs="Arial"/>
        </w:rPr>
        <w:t>Nantissement</w:t>
      </w:r>
    </w:p>
    <w:p w:rsidR="00F37573" w:rsidRPr="00954076" w:rsidRDefault="00F37573" w:rsidP="00F37573">
      <w:pPr>
        <w:pStyle w:val="ParagrapheNormalDAO"/>
        <w:numPr>
          <w:ilvl w:val="0"/>
          <w:numId w:val="20"/>
        </w:numPr>
        <w:rPr>
          <w:lang w:val="fr-FR"/>
        </w:rPr>
      </w:pPr>
      <w:r w:rsidRPr="00954076">
        <w:rPr>
          <w:lang w:val="fr-FR"/>
        </w:rPr>
        <w:t>L’Autorité chargée de la liquidation des dépenses est le : Directeur Général de la CAMWATER ;</w:t>
      </w:r>
    </w:p>
    <w:p w:rsidR="00F37573" w:rsidRPr="00954076" w:rsidRDefault="00F37573" w:rsidP="00F37573">
      <w:pPr>
        <w:pStyle w:val="ParagrapheNormalDAO"/>
        <w:numPr>
          <w:ilvl w:val="0"/>
          <w:numId w:val="20"/>
        </w:numPr>
        <w:rPr>
          <w:lang w:val="fr-FR"/>
        </w:rPr>
      </w:pPr>
      <w:r w:rsidRPr="00954076">
        <w:rPr>
          <w:lang w:val="fr-FR"/>
        </w:rPr>
        <w:t>L’Autorité chargée de l’ordonnancement est le : Directeur Général de la CAMWATER ;</w:t>
      </w:r>
    </w:p>
    <w:p w:rsidR="00F37573" w:rsidRPr="00954076" w:rsidRDefault="00F37573" w:rsidP="00F37573">
      <w:pPr>
        <w:pStyle w:val="ParagrapheNormalDAO"/>
        <w:numPr>
          <w:ilvl w:val="0"/>
          <w:numId w:val="20"/>
        </w:numPr>
        <w:rPr>
          <w:lang w:val="fr-FR"/>
        </w:rPr>
      </w:pPr>
      <w:r w:rsidRPr="00954076">
        <w:rPr>
          <w:lang w:val="fr-FR"/>
        </w:rPr>
        <w:t>Le Responsable chargé du paiement est le Directeur Financier et Comptable de la CAMWATER ;</w:t>
      </w:r>
    </w:p>
    <w:p w:rsidR="00F37573" w:rsidRPr="00954076" w:rsidRDefault="00F37573" w:rsidP="00F37573">
      <w:pPr>
        <w:pStyle w:val="ParagrapheNormalDAO"/>
        <w:numPr>
          <w:ilvl w:val="0"/>
          <w:numId w:val="20"/>
        </w:numPr>
        <w:spacing w:after="0"/>
        <w:rPr>
          <w:lang w:val="fr-FR"/>
        </w:rPr>
      </w:pPr>
      <w:r w:rsidRPr="00954076">
        <w:rPr>
          <w:lang w:val="fr-FR"/>
        </w:rPr>
        <w:t>Le Responsable compétent pour fournir les renseignements au titre de l’exécution du présent Marché est le Directeur des Affaires juridiques et des Marchés de la CAMWATER.</w:t>
      </w:r>
    </w:p>
    <w:p w:rsidR="00F37573" w:rsidRPr="00954076" w:rsidRDefault="00F37573" w:rsidP="00F37573">
      <w:pPr>
        <w:pStyle w:val="ParagrapheNormalDAO"/>
        <w:spacing w:after="0"/>
        <w:rPr>
          <w:lang w:val="fr-FR"/>
        </w:rPr>
      </w:pPr>
    </w:p>
    <w:p w:rsidR="00F37573" w:rsidRPr="00954076" w:rsidRDefault="00F37573" w:rsidP="00F37573">
      <w:pPr>
        <w:pStyle w:val="Titre3"/>
        <w:rPr>
          <w:rFonts w:ascii="Arial" w:hAnsi="Arial"/>
        </w:rPr>
      </w:pPr>
      <w:bookmarkStart w:id="77" w:name="_Toc70085501"/>
      <w:bookmarkStart w:id="78" w:name="_Toc146186736"/>
      <w:r w:rsidRPr="00954076">
        <w:rPr>
          <w:rFonts w:ascii="Arial" w:hAnsi="Arial"/>
          <w:u w:val="single"/>
        </w:rPr>
        <w:t>Article 4</w:t>
      </w:r>
      <w:r w:rsidRPr="00954076">
        <w:rPr>
          <w:rFonts w:ascii="Arial" w:hAnsi="Arial"/>
        </w:rPr>
        <w:t>: Langues, lois et réglementations applicables</w:t>
      </w:r>
      <w:bookmarkEnd w:id="77"/>
      <w:bookmarkEnd w:id="78"/>
    </w:p>
    <w:p w:rsidR="00F37573" w:rsidRPr="00954076" w:rsidRDefault="00F37573" w:rsidP="00F37573">
      <w:pPr>
        <w:spacing w:after="0"/>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b/>
          <w:bCs/>
          <w:lang w:val="fr-FR"/>
        </w:rPr>
        <w:t>4.1</w:t>
      </w:r>
      <w:r w:rsidRPr="00954076">
        <w:rPr>
          <w:rFonts w:ascii="Arial" w:hAnsi="Arial" w:cs="Arial"/>
          <w:lang w:val="fr-FR"/>
        </w:rPr>
        <w:t xml:space="preserve"> La langue utilisée est le français ou l’anglais.</w:t>
      </w:r>
    </w:p>
    <w:p w:rsidR="00F37573" w:rsidRPr="00954076" w:rsidRDefault="00F37573" w:rsidP="00F37573">
      <w:pPr>
        <w:jc w:val="both"/>
        <w:rPr>
          <w:rFonts w:ascii="Arial" w:hAnsi="Arial" w:cs="Arial"/>
          <w:lang w:val="fr-FR"/>
        </w:rPr>
      </w:pPr>
      <w:r w:rsidRPr="00954076">
        <w:rPr>
          <w:rFonts w:ascii="Arial" w:hAnsi="Arial" w:cs="Arial"/>
          <w:b/>
          <w:bCs/>
          <w:lang w:val="fr-FR"/>
        </w:rPr>
        <w:t>4.2</w:t>
      </w:r>
      <w:r w:rsidRPr="00954076">
        <w:rPr>
          <w:rFonts w:ascii="Arial" w:hAnsi="Arial" w:cs="Arial"/>
          <w:lang w:val="fr-FR"/>
        </w:rPr>
        <w:t xml:space="preserve"> L’Assureur s’engage à observer les traités, les lois et règlements en vigueur en République du Cameroun et ce, aussi bien dans sa propre organisation que dans la réalisation du Marché.</w:t>
      </w: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r w:rsidRPr="00954076">
        <w:rPr>
          <w:lang w:val="fr-FR"/>
        </w:rPr>
        <w:t>Si ces traités, lois et règlements en vigueur à la date de signature du présent Marché venaient à être modifiés après la signature du Marché, les coûts éventuels qui en découleraient directement seraient pris en compte sans gain ni perte pour chaque partie.</w:t>
      </w:r>
    </w:p>
    <w:p w:rsidR="00F37573" w:rsidRPr="00954076" w:rsidRDefault="00F37573" w:rsidP="00F37573">
      <w:pPr>
        <w:pStyle w:val="Titre3"/>
        <w:rPr>
          <w:rFonts w:ascii="Arial" w:hAnsi="Arial"/>
        </w:rPr>
      </w:pPr>
      <w:bookmarkStart w:id="79" w:name="_Toc70085502"/>
      <w:bookmarkStart w:id="80" w:name="_Toc146186737"/>
      <w:r w:rsidRPr="00954076">
        <w:rPr>
          <w:rFonts w:ascii="Arial" w:hAnsi="Arial"/>
          <w:u w:val="single"/>
        </w:rPr>
        <w:t>Article 5</w:t>
      </w:r>
      <w:r w:rsidRPr="00954076">
        <w:rPr>
          <w:rFonts w:ascii="Arial" w:hAnsi="Arial"/>
        </w:rPr>
        <w:t> : Pièces constitutives du Marché</w:t>
      </w:r>
      <w:bookmarkEnd w:id="79"/>
      <w:bookmarkEnd w:id="80"/>
    </w:p>
    <w:p w:rsidR="00F37573" w:rsidRPr="00954076" w:rsidRDefault="00F37573" w:rsidP="00F37573">
      <w:pPr>
        <w:jc w:val="both"/>
        <w:rPr>
          <w:rFonts w:ascii="Arial" w:hAnsi="Arial" w:cs="Arial"/>
          <w:lang w:val="fr-FR"/>
        </w:rPr>
      </w:pPr>
      <w:r w:rsidRPr="00954076">
        <w:rPr>
          <w:rFonts w:ascii="Arial" w:hAnsi="Arial" w:cs="Arial"/>
          <w:lang w:val="fr-FR"/>
        </w:rPr>
        <w:t xml:space="preserve">Les pièces contractuelles constitutives du présent Marché sont par ordre de priorité : </w:t>
      </w:r>
    </w:p>
    <w:p w:rsidR="00F37573" w:rsidRPr="00954076" w:rsidRDefault="00F37573" w:rsidP="00F37573">
      <w:pPr>
        <w:numPr>
          <w:ilvl w:val="0"/>
          <w:numId w:val="21"/>
        </w:numPr>
        <w:spacing w:after="0"/>
        <w:jc w:val="both"/>
        <w:rPr>
          <w:rFonts w:ascii="Arial" w:hAnsi="Arial" w:cs="Arial"/>
          <w:lang w:val="fr-FR"/>
        </w:rPr>
      </w:pPr>
      <w:r w:rsidRPr="00954076">
        <w:rPr>
          <w:rFonts w:ascii="Arial" w:hAnsi="Arial" w:cs="Arial"/>
          <w:lang w:val="fr-FR"/>
        </w:rPr>
        <w:t>La lettre de soumission ou l’acte d’engagement ;</w:t>
      </w:r>
    </w:p>
    <w:p w:rsidR="00F37573" w:rsidRPr="00954076" w:rsidRDefault="00F37573" w:rsidP="00F37573">
      <w:pPr>
        <w:numPr>
          <w:ilvl w:val="0"/>
          <w:numId w:val="21"/>
        </w:numPr>
        <w:spacing w:after="0"/>
        <w:rPr>
          <w:rFonts w:ascii="Arial" w:hAnsi="Arial" w:cs="Arial"/>
          <w:lang w:val="fr-FR"/>
        </w:rPr>
      </w:pPr>
      <w:r w:rsidRPr="00954076">
        <w:rPr>
          <w:rFonts w:ascii="Arial" w:hAnsi="Arial" w:cs="Arial"/>
          <w:lang w:val="fr-FR"/>
        </w:rPr>
        <w:t>La soumission de l’assureur et ses annexes dans toutes les dispositions non contraires au Cahier des Clauses Administratives Particulières et aux termes de références;</w:t>
      </w:r>
    </w:p>
    <w:p w:rsidR="00F37573" w:rsidRPr="00954076" w:rsidRDefault="00F37573" w:rsidP="00F37573">
      <w:pPr>
        <w:numPr>
          <w:ilvl w:val="0"/>
          <w:numId w:val="21"/>
        </w:numPr>
        <w:spacing w:after="0"/>
        <w:rPr>
          <w:rFonts w:ascii="Arial" w:hAnsi="Arial" w:cs="Arial"/>
        </w:rPr>
      </w:pPr>
      <w:r w:rsidRPr="00954076">
        <w:rPr>
          <w:rFonts w:ascii="Arial" w:hAnsi="Arial" w:cs="Arial"/>
        </w:rPr>
        <w:t xml:space="preserve">Le contratd’assurance ; </w:t>
      </w:r>
    </w:p>
    <w:p w:rsidR="00F37573" w:rsidRPr="00954076" w:rsidRDefault="00F37573" w:rsidP="00F37573">
      <w:pPr>
        <w:numPr>
          <w:ilvl w:val="0"/>
          <w:numId w:val="21"/>
        </w:numPr>
        <w:spacing w:after="0"/>
        <w:jc w:val="both"/>
        <w:rPr>
          <w:rFonts w:ascii="Arial" w:hAnsi="Arial" w:cs="Arial"/>
          <w:lang w:val="fr-FR"/>
        </w:rPr>
      </w:pPr>
      <w:r w:rsidRPr="00954076">
        <w:rPr>
          <w:rFonts w:ascii="Arial" w:hAnsi="Arial" w:cs="Arial"/>
          <w:lang w:val="fr-FR"/>
        </w:rPr>
        <w:t>Le  présent Cahier des Clauses Administratives Particulières (CCAP) ;</w:t>
      </w:r>
    </w:p>
    <w:p w:rsidR="00F37573" w:rsidRPr="00954076" w:rsidRDefault="00F37573" w:rsidP="00F37573">
      <w:pPr>
        <w:numPr>
          <w:ilvl w:val="0"/>
          <w:numId w:val="21"/>
        </w:numPr>
        <w:spacing w:after="0"/>
        <w:jc w:val="both"/>
        <w:rPr>
          <w:rFonts w:ascii="Arial" w:hAnsi="Arial" w:cs="Arial"/>
        </w:rPr>
      </w:pPr>
      <w:r w:rsidRPr="00954076">
        <w:rPr>
          <w:rFonts w:ascii="Arial" w:hAnsi="Arial" w:cs="Arial"/>
        </w:rPr>
        <w:t>Les termes de références;</w:t>
      </w:r>
    </w:p>
    <w:p w:rsidR="00F37573" w:rsidRPr="00954076" w:rsidRDefault="00F37573" w:rsidP="00F37573">
      <w:pPr>
        <w:numPr>
          <w:ilvl w:val="0"/>
          <w:numId w:val="21"/>
        </w:numPr>
        <w:spacing w:after="0"/>
        <w:jc w:val="both"/>
        <w:rPr>
          <w:rFonts w:ascii="Arial" w:hAnsi="Arial" w:cs="Arial"/>
          <w:lang w:val="fr-FR"/>
        </w:rPr>
      </w:pPr>
      <w:r w:rsidRPr="00954076">
        <w:rPr>
          <w:rFonts w:ascii="Arial" w:hAnsi="Arial" w:cs="Arial"/>
          <w:lang w:val="fr-FR"/>
        </w:rPr>
        <w:t>Les éléments propres à la détermination du montant du marché, tels que, par ordre de priorité : les bordereaux des primes unitaires, l’état des prix forfaitaire  les sous-détails de prix ;</w:t>
      </w:r>
    </w:p>
    <w:p w:rsidR="00F37573" w:rsidRPr="00954076" w:rsidRDefault="00F37573" w:rsidP="00F37573">
      <w:pPr>
        <w:numPr>
          <w:ilvl w:val="0"/>
          <w:numId w:val="21"/>
        </w:numPr>
        <w:spacing w:after="0"/>
        <w:jc w:val="both"/>
        <w:rPr>
          <w:rFonts w:ascii="Arial" w:hAnsi="Arial" w:cs="Arial"/>
          <w:lang w:val="fr-FR"/>
        </w:rPr>
      </w:pPr>
      <w:r w:rsidRPr="00954076">
        <w:rPr>
          <w:rFonts w:ascii="Arial" w:hAnsi="Arial" w:cs="Arial"/>
          <w:lang w:val="fr-FR"/>
        </w:rPr>
        <w:t>L’arrêté numéro 033/CAB/PM du 13 février 2007 fixant les dispositions du cahier des clauses administratives générales applicables aux Marchés Publics de travaux, de fournitures, de services et de prestations intellectuelles.</w:t>
      </w:r>
    </w:p>
    <w:p w:rsidR="00F37573" w:rsidRPr="00954076" w:rsidRDefault="00F37573" w:rsidP="00F37573">
      <w:pPr>
        <w:tabs>
          <w:tab w:val="left" w:pos="-1440"/>
        </w:tabs>
        <w:spacing w:after="0"/>
        <w:jc w:val="both"/>
        <w:rPr>
          <w:rFonts w:ascii="Arial" w:hAnsi="Arial" w:cs="Arial"/>
          <w:lang w:val="fr-FR"/>
        </w:rPr>
      </w:pPr>
    </w:p>
    <w:p w:rsidR="00F37573" w:rsidRPr="00954076" w:rsidRDefault="00F37573" w:rsidP="00F37573">
      <w:pPr>
        <w:pStyle w:val="Titre3"/>
        <w:rPr>
          <w:rFonts w:ascii="Arial" w:hAnsi="Arial"/>
        </w:rPr>
      </w:pPr>
      <w:bookmarkStart w:id="81" w:name="_Toc70085503"/>
      <w:bookmarkStart w:id="82" w:name="_Toc146186738"/>
      <w:r w:rsidRPr="00954076">
        <w:rPr>
          <w:rFonts w:ascii="Arial" w:hAnsi="Arial"/>
          <w:u w:val="single"/>
        </w:rPr>
        <w:t>Article 6</w:t>
      </w:r>
      <w:r w:rsidRPr="00954076">
        <w:rPr>
          <w:rFonts w:ascii="Arial" w:hAnsi="Arial"/>
        </w:rPr>
        <w:t>:Textes généraux applicables</w:t>
      </w:r>
      <w:bookmarkEnd w:id="81"/>
      <w:bookmarkEnd w:id="82"/>
    </w:p>
    <w:p w:rsidR="00F37573" w:rsidRPr="00954076" w:rsidRDefault="00F37573" w:rsidP="00F37573">
      <w:pPr>
        <w:jc w:val="both"/>
        <w:rPr>
          <w:rFonts w:ascii="Arial" w:hAnsi="Arial" w:cs="Arial"/>
          <w:lang w:val="fr-FR"/>
        </w:rPr>
      </w:pPr>
      <w:r w:rsidRPr="00954076">
        <w:rPr>
          <w:rFonts w:ascii="Arial" w:hAnsi="Arial" w:cs="Arial"/>
          <w:lang w:val="fr-FR"/>
        </w:rPr>
        <w:t>Le présent Marché est soumis aux textes généraux ci-après:</w:t>
      </w:r>
    </w:p>
    <w:p w:rsidR="008364A7" w:rsidRDefault="008364A7" w:rsidP="008364A7">
      <w:pPr>
        <w:pStyle w:val="Paragraphedeliste"/>
        <w:numPr>
          <w:ilvl w:val="0"/>
          <w:numId w:val="25"/>
        </w:numPr>
        <w:tabs>
          <w:tab w:val="left" w:pos="-720"/>
        </w:tabs>
        <w:suppressAutoHyphens/>
        <w:spacing w:after="0" w:line="240" w:lineRule="auto"/>
        <w:ind w:left="360"/>
        <w:jc w:val="both"/>
        <w:rPr>
          <w:rFonts w:ascii="Arial" w:hAnsi="Arial" w:cs="Arial"/>
          <w:lang w:val="fr-FR"/>
        </w:rPr>
      </w:pPr>
      <w:r w:rsidRPr="00691215">
        <w:rPr>
          <w:rFonts w:ascii="Arial" w:hAnsi="Arial" w:cs="Arial"/>
          <w:lang w:val="fr-FR"/>
        </w:rPr>
        <w:t>La loi n°2023/019 du 19 Décembre 2023 portant Loi de Finance de la République du Cameroun pour l’Exercice 2024</w:t>
      </w:r>
      <w:r>
        <w:rPr>
          <w:rFonts w:ascii="Arial" w:hAnsi="Arial" w:cs="Arial"/>
          <w:lang w:val="fr-FR"/>
        </w:rPr>
        <w:t> ;</w:t>
      </w:r>
      <w:r w:rsidRPr="00691215">
        <w:rPr>
          <w:rFonts w:ascii="Arial" w:hAnsi="Arial" w:cs="Arial"/>
          <w:lang w:val="fr-FR"/>
        </w:rPr>
        <w:t> </w:t>
      </w:r>
    </w:p>
    <w:p w:rsidR="008364A7" w:rsidRPr="00741A13" w:rsidRDefault="008364A7" w:rsidP="008364A7">
      <w:pPr>
        <w:pStyle w:val="Paragraphedeliste"/>
        <w:numPr>
          <w:ilvl w:val="0"/>
          <w:numId w:val="25"/>
        </w:numPr>
        <w:tabs>
          <w:tab w:val="left" w:pos="-720"/>
        </w:tabs>
        <w:suppressAutoHyphens/>
        <w:spacing w:after="0" w:line="240" w:lineRule="auto"/>
        <w:ind w:left="360"/>
        <w:jc w:val="both"/>
        <w:rPr>
          <w:rFonts w:ascii="Arial" w:hAnsi="Arial" w:cs="Arial"/>
          <w:lang w:val="fr-FR"/>
        </w:rPr>
      </w:pPr>
      <w:r w:rsidRPr="00741A13">
        <w:rPr>
          <w:rFonts w:ascii="Arial" w:hAnsi="Arial" w:cs="Arial"/>
          <w:lang w:val="fr-FR"/>
        </w:rPr>
        <w:t>La Loi n°2017/011 du 12 juillet 2017 portant statut général des entreprises publiques ;</w:t>
      </w:r>
    </w:p>
    <w:p w:rsidR="008364A7" w:rsidRPr="00741A13" w:rsidRDefault="008364A7" w:rsidP="008364A7">
      <w:pPr>
        <w:pStyle w:val="Paragraphedeliste"/>
        <w:numPr>
          <w:ilvl w:val="0"/>
          <w:numId w:val="25"/>
        </w:numPr>
        <w:tabs>
          <w:tab w:val="left" w:pos="-720"/>
        </w:tabs>
        <w:suppressAutoHyphens/>
        <w:spacing w:after="0" w:line="240" w:lineRule="auto"/>
        <w:ind w:left="360"/>
        <w:jc w:val="both"/>
        <w:rPr>
          <w:rFonts w:ascii="Arial" w:hAnsi="Arial" w:cs="Arial"/>
          <w:lang w:val="fr-FR"/>
        </w:rPr>
      </w:pPr>
      <w:r w:rsidRPr="00741A13">
        <w:rPr>
          <w:rFonts w:ascii="Arial" w:hAnsi="Arial" w:cs="Arial"/>
          <w:lang w:val="fr-FR"/>
        </w:rPr>
        <w:t>Le Décret n°2018/355 du 12 Juin 2018 fixant les règles applicables aux marchés des entreprises publiques ;</w:t>
      </w:r>
    </w:p>
    <w:p w:rsidR="008364A7" w:rsidRPr="00741A13" w:rsidRDefault="008364A7" w:rsidP="008364A7">
      <w:pPr>
        <w:pStyle w:val="Paragraphedeliste"/>
        <w:tabs>
          <w:tab w:val="left" w:pos="-720"/>
        </w:tabs>
        <w:suppressAutoHyphens/>
        <w:spacing w:after="0" w:line="240" w:lineRule="auto"/>
        <w:ind w:left="0"/>
        <w:jc w:val="both"/>
        <w:rPr>
          <w:rFonts w:ascii="Arial" w:hAnsi="Arial" w:cs="Arial"/>
          <w:lang w:val="fr-FR"/>
        </w:rPr>
      </w:pPr>
    </w:p>
    <w:p w:rsidR="008364A7" w:rsidRPr="00741A13" w:rsidRDefault="008364A7" w:rsidP="008364A7">
      <w:pPr>
        <w:pStyle w:val="Paragraphedeliste"/>
        <w:numPr>
          <w:ilvl w:val="0"/>
          <w:numId w:val="25"/>
        </w:numPr>
        <w:tabs>
          <w:tab w:val="left" w:pos="-720"/>
        </w:tabs>
        <w:suppressAutoHyphens/>
        <w:spacing w:after="0" w:line="240" w:lineRule="auto"/>
        <w:ind w:left="360"/>
        <w:jc w:val="both"/>
        <w:rPr>
          <w:rFonts w:ascii="Arial" w:hAnsi="Arial" w:cs="Arial"/>
          <w:lang w:val="fr-FR"/>
        </w:rPr>
      </w:pPr>
      <w:r w:rsidRPr="00741A13">
        <w:rPr>
          <w:rFonts w:ascii="Arial" w:hAnsi="Arial" w:cs="Arial"/>
          <w:lang w:val="fr-FR"/>
        </w:rPr>
        <w:t>Le Décret N°2003/651/PM du 16 Avril 2003 fixant les modalités d’application du régime fiscal et douanier des Marchés publics ;</w:t>
      </w:r>
    </w:p>
    <w:p w:rsidR="008364A7" w:rsidRPr="00741A13" w:rsidRDefault="008364A7" w:rsidP="008364A7">
      <w:pPr>
        <w:pStyle w:val="Paragraphedeliste"/>
        <w:numPr>
          <w:ilvl w:val="0"/>
          <w:numId w:val="25"/>
        </w:numPr>
        <w:tabs>
          <w:tab w:val="left" w:pos="-720"/>
        </w:tabs>
        <w:suppressAutoHyphens/>
        <w:spacing w:line="240" w:lineRule="auto"/>
        <w:ind w:left="360"/>
        <w:jc w:val="both"/>
        <w:rPr>
          <w:rFonts w:ascii="Arial" w:hAnsi="Arial" w:cs="Arial"/>
          <w:lang w:val="fr-FR"/>
        </w:rPr>
      </w:pPr>
      <w:r w:rsidRPr="00741A13">
        <w:rPr>
          <w:rFonts w:ascii="Arial" w:hAnsi="Arial" w:cs="Arial"/>
          <w:lang w:val="fr-FR"/>
        </w:rPr>
        <w:t>L’Arrêté N°033/CAB/PM du 13 Février 2007, mettant en vigueur le Cahier des Clauses Administratives Générales (CCAG), applicables aux Marchés Publics ;</w:t>
      </w:r>
    </w:p>
    <w:p w:rsidR="008364A7" w:rsidRPr="00741A13" w:rsidRDefault="008364A7" w:rsidP="008364A7">
      <w:pPr>
        <w:pStyle w:val="Paragraphedeliste"/>
        <w:numPr>
          <w:ilvl w:val="0"/>
          <w:numId w:val="25"/>
        </w:numPr>
        <w:tabs>
          <w:tab w:val="left" w:pos="-720"/>
        </w:tabs>
        <w:suppressAutoHyphens/>
        <w:spacing w:after="0" w:line="240" w:lineRule="auto"/>
        <w:ind w:left="360"/>
        <w:jc w:val="both"/>
        <w:rPr>
          <w:rFonts w:ascii="Arial" w:hAnsi="Arial" w:cs="Arial"/>
          <w:lang w:val="fr-FR"/>
        </w:rPr>
      </w:pPr>
      <w:r w:rsidRPr="00691215">
        <w:rPr>
          <w:rFonts w:ascii="Arial" w:hAnsi="Arial" w:cs="Arial"/>
          <w:lang w:val="fr-FR"/>
        </w:rPr>
        <w:t>La Circulaire N°00000026/C/MINFI du 29 décembre 2023 portant Instructions relatives à l’Exécution des Lois de Finances, au Suivi et au Contrôle de l’Exécution du Budget de l’État et des Autres Entités Publiques pour l'exercice 2024</w:t>
      </w:r>
      <w:r w:rsidRPr="00741A13">
        <w:rPr>
          <w:rFonts w:ascii="Arial" w:hAnsi="Arial" w:cs="Arial"/>
          <w:lang w:val="fr-FR"/>
        </w:rPr>
        <w:t xml:space="preserve">. </w:t>
      </w:r>
    </w:p>
    <w:p w:rsidR="008364A7" w:rsidRPr="00741A13" w:rsidRDefault="008364A7" w:rsidP="008364A7">
      <w:pPr>
        <w:pStyle w:val="Paragraphedeliste"/>
        <w:numPr>
          <w:ilvl w:val="0"/>
          <w:numId w:val="25"/>
        </w:numPr>
        <w:tabs>
          <w:tab w:val="left" w:pos="-720"/>
        </w:tabs>
        <w:suppressAutoHyphens/>
        <w:spacing w:after="0" w:line="360" w:lineRule="auto"/>
        <w:ind w:left="360"/>
        <w:jc w:val="both"/>
        <w:rPr>
          <w:rFonts w:ascii="Arial" w:hAnsi="Arial" w:cs="Arial"/>
          <w:lang w:val="fr-FR"/>
        </w:rPr>
      </w:pPr>
      <w:r w:rsidRPr="00741A13">
        <w:rPr>
          <w:rFonts w:ascii="Arial" w:hAnsi="Arial" w:cs="Arial"/>
          <w:lang w:val="fr-FR"/>
        </w:rPr>
        <w:t xml:space="preserve">Les normes en vigueur applicables. </w:t>
      </w:r>
    </w:p>
    <w:p w:rsidR="008364A7" w:rsidRPr="00741A13" w:rsidRDefault="008364A7" w:rsidP="008364A7">
      <w:pPr>
        <w:pStyle w:val="Paragraphedeliste"/>
        <w:numPr>
          <w:ilvl w:val="0"/>
          <w:numId w:val="25"/>
        </w:numPr>
        <w:tabs>
          <w:tab w:val="left" w:pos="-720"/>
        </w:tabs>
        <w:suppressAutoHyphens/>
        <w:spacing w:after="240" w:line="360" w:lineRule="auto"/>
        <w:ind w:left="360"/>
        <w:jc w:val="both"/>
        <w:rPr>
          <w:rFonts w:ascii="Arial" w:hAnsi="Arial" w:cs="Arial"/>
          <w:lang w:val="fr-FR"/>
        </w:rPr>
      </w:pPr>
      <w:r w:rsidRPr="00741A13">
        <w:rPr>
          <w:rFonts w:ascii="Arial" w:hAnsi="Arial" w:cs="Arial"/>
          <w:lang w:val="fr-FR"/>
        </w:rPr>
        <w:t>Le Code CIMA</w:t>
      </w:r>
    </w:p>
    <w:p w:rsidR="008364A7" w:rsidRPr="00741A13" w:rsidRDefault="008364A7" w:rsidP="008364A7">
      <w:pPr>
        <w:pStyle w:val="Paragraphedeliste"/>
        <w:numPr>
          <w:ilvl w:val="0"/>
          <w:numId w:val="25"/>
        </w:numPr>
        <w:tabs>
          <w:tab w:val="left" w:pos="-720"/>
        </w:tabs>
        <w:suppressAutoHyphens/>
        <w:spacing w:after="0" w:line="360" w:lineRule="auto"/>
        <w:ind w:left="360"/>
        <w:jc w:val="both"/>
        <w:rPr>
          <w:rFonts w:ascii="Arial" w:hAnsi="Arial" w:cs="Arial"/>
          <w:lang w:val="fr-FR"/>
        </w:rPr>
      </w:pPr>
      <w:r w:rsidRPr="00741A13">
        <w:rPr>
          <w:rFonts w:ascii="Arial" w:hAnsi="Arial" w:cs="Arial"/>
          <w:lang w:val="fr-FR"/>
        </w:rPr>
        <w:t>Le traité OHADA en vigueur</w:t>
      </w:r>
    </w:p>
    <w:p w:rsidR="00F37573" w:rsidRPr="00CE740A" w:rsidRDefault="008364A7" w:rsidP="008364A7">
      <w:pPr>
        <w:tabs>
          <w:tab w:val="left" w:pos="426"/>
        </w:tabs>
        <w:jc w:val="both"/>
        <w:rPr>
          <w:rFonts w:ascii="Arial" w:hAnsi="Arial" w:cs="Arial"/>
          <w:lang w:val="fr-FR"/>
        </w:rPr>
      </w:pPr>
      <w:r>
        <w:rPr>
          <w:rFonts w:ascii="Arial" w:hAnsi="Arial" w:cs="Arial"/>
          <w:b/>
          <w:lang w:val="fr-FR"/>
        </w:rPr>
        <w:t>9</w:t>
      </w:r>
      <w:r w:rsidRPr="00741A13">
        <w:rPr>
          <w:rFonts w:ascii="Arial" w:hAnsi="Arial" w:cs="Arial"/>
          <w:lang w:val="fr-FR"/>
        </w:rPr>
        <w:t>. Les normes en vigueur applicables</w:t>
      </w:r>
    </w:p>
    <w:p w:rsidR="00F37573" w:rsidRPr="00954076" w:rsidRDefault="00F37573" w:rsidP="00F37573">
      <w:pPr>
        <w:tabs>
          <w:tab w:val="left" w:pos="426"/>
        </w:tabs>
        <w:spacing w:after="0"/>
        <w:jc w:val="both"/>
        <w:rPr>
          <w:rFonts w:ascii="Arial" w:hAnsi="Arial" w:cs="Arial"/>
          <w:lang w:val="fr-FR"/>
        </w:rPr>
      </w:pPr>
    </w:p>
    <w:p w:rsidR="00F37573" w:rsidRPr="00954076" w:rsidRDefault="00F37573" w:rsidP="00F37573">
      <w:pPr>
        <w:pStyle w:val="Titre3"/>
        <w:rPr>
          <w:rFonts w:ascii="Arial" w:hAnsi="Arial"/>
        </w:rPr>
      </w:pPr>
      <w:bookmarkStart w:id="83" w:name="_Toc70085504"/>
      <w:bookmarkStart w:id="84" w:name="_Toc146186739"/>
      <w:r w:rsidRPr="00954076">
        <w:rPr>
          <w:rFonts w:ascii="Arial" w:hAnsi="Arial"/>
          <w:u w:val="single"/>
        </w:rPr>
        <w:t>Article 7</w:t>
      </w:r>
      <w:r w:rsidRPr="00954076">
        <w:rPr>
          <w:rFonts w:ascii="Arial" w:hAnsi="Arial"/>
        </w:rPr>
        <w:t> : Communication</w:t>
      </w:r>
      <w:bookmarkEnd w:id="83"/>
      <w:bookmarkEnd w:id="84"/>
    </w:p>
    <w:p w:rsidR="00F37573" w:rsidRPr="00954076" w:rsidRDefault="00F37573" w:rsidP="00F37573">
      <w:pPr>
        <w:jc w:val="both"/>
        <w:rPr>
          <w:rFonts w:ascii="Arial" w:hAnsi="Arial" w:cs="Arial"/>
          <w:lang w:val="fr-FR"/>
        </w:rPr>
      </w:pPr>
      <w:r w:rsidRPr="00954076">
        <w:rPr>
          <w:rFonts w:ascii="Arial" w:hAnsi="Arial" w:cs="Arial"/>
          <w:lang w:val="fr-FR"/>
        </w:rPr>
        <w:t>Toutes les communications sont écrites au titre du présent marché  et les notifications devront être faites aux adresses suivantes :</w:t>
      </w:r>
    </w:p>
    <w:p w:rsidR="00F37573" w:rsidRPr="00954076" w:rsidRDefault="00F37573" w:rsidP="00F37573">
      <w:pPr>
        <w:numPr>
          <w:ilvl w:val="0"/>
          <w:numId w:val="8"/>
        </w:numPr>
        <w:tabs>
          <w:tab w:val="left" w:pos="567"/>
        </w:tabs>
        <w:ind w:left="0" w:firstLine="0"/>
        <w:jc w:val="both"/>
        <w:rPr>
          <w:rFonts w:ascii="Arial" w:hAnsi="Arial" w:cs="Arial"/>
          <w:lang w:val="fr-FR"/>
        </w:rPr>
      </w:pPr>
      <w:r w:rsidRPr="00954076">
        <w:rPr>
          <w:rFonts w:ascii="Arial" w:hAnsi="Arial" w:cs="Arial"/>
          <w:lang w:val="fr-FR"/>
        </w:rPr>
        <w:lastRenderedPageBreak/>
        <w:t>Dans le cas où l’Assureur est le destinataire, les correspondances seront valablement notifiées à son adresse……. ou à défaut à la Mairie de …………</w:t>
      </w:r>
    </w:p>
    <w:p w:rsidR="00F37573" w:rsidRPr="00954076" w:rsidRDefault="00F37573" w:rsidP="00F37573">
      <w:pPr>
        <w:tabs>
          <w:tab w:val="left" w:pos="567"/>
        </w:tabs>
        <w:jc w:val="both"/>
        <w:rPr>
          <w:rFonts w:ascii="Arial" w:hAnsi="Arial" w:cs="Arial"/>
          <w:lang w:val="fr-FR"/>
        </w:rPr>
      </w:pPr>
    </w:p>
    <w:p w:rsidR="00F37573" w:rsidRPr="00954076" w:rsidRDefault="00F37573" w:rsidP="00F37573">
      <w:pPr>
        <w:numPr>
          <w:ilvl w:val="0"/>
          <w:numId w:val="8"/>
        </w:numPr>
        <w:tabs>
          <w:tab w:val="left" w:pos="567"/>
        </w:tabs>
        <w:ind w:left="0" w:firstLine="0"/>
        <w:jc w:val="both"/>
        <w:rPr>
          <w:rFonts w:ascii="Arial" w:hAnsi="Arial" w:cs="Arial"/>
          <w:lang w:val="fr-FR"/>
        </w:rPr>
      </w:pPr>
      <w:r w:rsidRPr="00954076">
        <w:rPr>
          <w:rFonts w:ascii="Arial" w:hAnsi="Arial" w:cs="Arial"/>
          <w:lang w:val="fr-FR"/>
        </w:rPr>
        <w:t>Dans le cas où le Maître d’Ouvrage en est le destinataire :</w:t>
      </w:r>
    </w:p>
    <w:p w:rsidR="00F37573" w:rsidRPr="00954076" w:rsidRDefault="00F37573" w:rsidP="00F37573">
      <w:pPr>
        <w:tabs>
          <w:tab w:val="left" w:pos="567"/>
        </w:tabs>
        <w:rPr>
          <w:rFonts w:ascii="Arial" w:hAnsi="Arial" w:cs="Arial"/>
          <w:lang w:val="fr-FR"/>
        </w:rPr>
      </w:pPr>
      <w:r w:rsidRPr="00954076">
        <w:rPr>
          <w:rFonts w:ascii="Arial" w:hAnsi="Arial" w:cs="Arial"/>
          <w:lang w:val="fr-FR"/>
        </w:rPr>
        <w:t>Madame/Monsieur le Directeur Général de la CAMWATER BP524 Koumassi Douala, Téléphone : 233 42 96 84 ;avec copie adressée dans les mêmes délais, au Chef de Service et à l’Ingénieur, le cas échéant.</w:t>
      </w:r>
    </w:p>
    <w:p w:rsidR="00F37573" w:rsidRPr="00954076" w:rsidRDefault="00F37573" w:rsidP="00F37573">
      <w:pPr>
        <w:spacing w:after="0"/>
        <w:jc w:val="both"/>
        <w:rPr>
          <w:rFonts w:ascii="Arial" w:hAnsi="Arial" w:cs="Arial"/>
          <w:bCs/>
          <w:u w:val="single"/>
          <w:lang w:val="fr-FR"/>
        </w:rPr>
      </w:pPr>
    </w:p>
    <w:p w:rsidR="00F37573" w:rsidRPr="00954076" w:rsidRDefault="00F37573" w:rsidP="00F37573">
      <w:pPr>
        <w:pStyle w:val="Titre3"/>
        <w:rPr>
          <w:rFonts w:ascii="Arial" w:hAnsi="Arial"/>
          <w:sz w:val="16"/>
          <w:szCs w:val="16"/>
        </w:rPr>
      </w:pPr>
      <w:bookmarkStart w:id="85" w:name="_Toc70085505"/>
      <w:bookmarkStart w:id="86" w:name="_Toc146186740"/>
      <w:r w:rsidRPr="00954076">
        <w:rPr>
          <w:rFonts w:ascii="Arial" w:hAnsi="Arial"/>
          <w:u w:val="single"/>
        </w:rPr>
        <w:t>Article 8</w:t>
      </w:r>
      <w:r w:rsidRPr="00954076">
        <w:rPr>
          <w:rFonts w:ascii="Arial" w:hAnsi="Arial"/>
        </w:rPr>
        <w:t> : Ordres de service</w:t>
      </w:r>
      <w:bookmarkEnd w:id="85"/>
      <w:bookmarkEnd w:id="86"/>
    </w:p>
    <w:p w:rsidR="00F37573" w:rsidRPr="00954076" w:rsidRDefault="00F37573" w:rsidP="00F37573">
      <w:pPr>
        <w:jc w:val="both"/>
        <w:rPr>
          <w:rFonts w:ascii="Arial" w:hAnsi="Arial" w:cs="Arial"/>
          <w:bCs/>
          <w:sz w:val="16"/>
          <w:szCs w:val="16"/>
          <w:lang w:val="fr-FR"/>
        </w:rPr>
      </w:pPr>
      <w:r w:rsidRPr="00954076">
        <w:rPr>
          <w:rFonts w:ascii="Arial" w:hAnsi="Arial" w:cs="Arial"/>
          <w:bCs/>
          <w:lang w:val="fr-FR"/>
        </w:rPr>
        <w:t>Les différents ordres de service seront établis et notifiés ainsi qu’il suit :</w:t>
      </w:r>
    </w:p>
    <w:p w:rsidR="00F37573" w:rsidRPr="00954076" w:rsidRDefault="00F37573" w:rsidP="00F37573">
      <w:pPr>
        <w:numPr>
          <w:ilvl w:val="1"/>
          <w:numId w:val="9"/>
        </w:numPr>
        <w:spacing w:after="0"/>
        <w:ind w:left="0" w:firstLine="0"/>
        <w:jc w:val="both"/>
        <w:rPr>
          <w:rFonts w:ascii="Arial" w:hAnsi="Arial" w:cs="Arial"/>
          <w:lang w:val="fr-FR"/>
        </w:rPr>
      </w:pPr>
      <w:r w:rsidRPr="00954076">
        <w:rPr>
          <w:rFonts w:ascii="Arial" w:hAnsi="Arial" w:cs="Arial"/>
          <w:lang w:val="fr-FR"/>
        </w:rPr>
        <w:t>L’ordre de service de commencer les prestations est signé de l’Autorité contractante et notifié à l’Assureur par ses services avec copie au Maître d’ouvrage.</w:t>
      </w:r>
    </w:p>
    <w:p w:rsidR="00F37573" w:rsidRPr="00954076" w:rsidRDefault="00F37573" w:rsidP="00F37573">
      <w:pPr>
        <w:jc w:val="both"/>
        <w:rPr>
          <w:rFonts w:ascii="Arial" w:hAnsi="Arial" w:cs="Arial"/>
          <w:bCs/>
          <w:sz w:val="16"/>
          <w:szCs w:val="16"/>
          <w:lang w:val="fr-FR"/>
        </w:rPr>
      </w:pPr>
    </w:p>
    <w:p w:rsidR="00F37573" w:rsidRPr="00954076" w:rsidRDefault="00F37573" w:rsidP="00F37573">
      <w:pPr>
        <w:numPr>
          <w:ilvl w:val="1"/>
          <w:numId w:val="9"/>
        </w:numPr>
        <w:ind w:left="0" w:firstLine="0"/>
        <w:jc w:val="both"/>
        <w:rPr>
          <w:rFonts w:ascii="Arial" w:hAnsi="Arial" w:cs="Arial"/>
          <w:lang w:val="fr-FR"/>
        </w:rPr>
      </w:pPr>
      <w:r w:rsidRPr="00954076">
        <w:rPr>
          <w:rFonts w:ascii="Arial" w:hAnsi="Arial" w:cs="Arial"/>
          <w:lang w:val="fr-FR"/>
        </w:rPr>
        <w:t>Sur proposition du Maître d’Ouvrage, les ordres de service à incidence financière ou susceptibles de modifier les délais ou l’objectif seront signés par l’Autorité Contractante et notifié à l’Assureur par  ses services avec copie au Maître d’Ouvrage, au Chef de Service, à l’Ingénieur.</w:t>
      </w:r>
    </w:p>
    <w:p w:rsidR="00F37573" w:rsidRPr="00954076" w:rsidRDefault="00F37573" w:rsidP="00F37573">
      <w:pPr>
        <w:numPr>
          <w:ilvl w:val="1"/>
          <w:numId w:val="9"/>
        </w:numPr>
        <w:tabs>
          <w:tab w:val="left" w:pos="0"/>
        </w:tabs>
        <w:spacing w:after="0"/>
        <w:ind w:left="0" w:firstLine="0"/>
        <w:jc w:val="both"/>
        <w:rPr>
          <w:rFonts w:ascii="Arial" w:hAnsi="Arial" w:cs="Arial"/>
          <w:lang w:val="fr-FR"/>
        </w:rPr>
      </w:pPr>
      <w:r w:rsidRPr="00954076">
        <w:rPr>
          <w:rFonts w:ascii="Arial" w:hAnsi="Arial" w:cs="Arial"/>
          <w:lang w:val="fr-FR"/>
        </w:rPr>
        <w:t xml:space="preserve">Les ordres de service à caractère technique liés au déroulement normal des prestations et sans incidence financière seront directement signés par le Chef de Service et notifié au Maître d’œuvre ou l’Ingénieur le cas échéant.  </w:t>
      </w:r>
    </w:p>
    <w:p w:rsidR="00F37573" w:rsidRPr="00954076" w:rsidRDefault="00F37573" w:rsidP="00F37573">
      <w:pPr>
        <w:jc w:val="both"/>
        <w:rPr>
          <w:rFonts w:ascii="Arial" w:hAnsi="Arial" w:cs="Arial"/>
          <w:bCs/>
          <w:sz w:val="16"/>
          <w:szCs w:val="16"/>
          <w:lang w:val="fr-FR"/>
        </w:rPr>
      </w:pPr>
    </w:p>
    <w:p w:rsidR="00F37573" w:rsidRPr="00954076" w:rsidRDefault="00F37573" w:rsidP="00F37573">
      <w:pPr>
        <w:numPr>
          <w:ilvl w:val="1"/>
          <w:numId w:val="9"/>
        </w:numPr>
        <w:tabs>
          <w:tab w:val="left" w:pos="0"/>
        </w:tabs>
        <w:ind w:left="0" w:firstLine="0"/>
        <w:jc w:val="both"/>
        <w:rPr>
          <w:rFonts w:ascii="Arial" w:hAnsi="Arial" w:cs="Arial"/>
          <w:lang w:val="fr-FR"/>
        </w:rPr>
      </w:pPr>
      <w:r w:rsidRPr="00954076">
        <w:rPr>
          <w:rFonts w:ascii="Arial" w:hAnsi="Arial" w:cs="Arial"/>
          <w:lang w:val="fr-FR"/>
        </w:rPr>
        <w:t xml:space="preserve">Les ordres de service valant mise en demeure sont signés par le Maître d’Ouvrage et notifiés par le Chef de service ou l’Ingénieur avec copie à l’Autorité Contractante. </w:t>
      </w:r>
    </w:p>
    <w:p w:rsidR="00F37573" w:rsidRPr="00954076" w:rsidRDefault="00F37573" w:rsidP="00F37573">
      <w:pPr>
        <w:jc w:val="both"/>
        <w:rPr>
          <w:rFonts w:ascii="Arial" w:hAnsi="Arial" w:cs="Arial"/>
          <w:bCs/>
          <w:sz w:val="16"/>
          <w:szCs w:val="16"/>
          <w:lang w:val="fr-FR"/>
        </w:rPr>
      </w:pPr>
    </w:p>
    <w:p w:rsidR="00F37573" w:rsidRPr="00954076" w:rsidRDefault="00F37573" w:rsidP="00F37573">
      <w:pPr>
        <w:numPr>
          <w:ilvl w:val="1"/>
          <w:numId w:val="9"/>
        </w:numPr>
        <w:ind w:left="0" w:firstLine="0"/>
        <w:jc w:val="both"/>
        <w:rPr>
          <w:rFonts w:ascii="Arial" w:hAnsi="Arial" w:cs="Arial"/>
          <w:lang w:val="fr-FR"/>
        </w:rPr>
      </w:pPr>
      <w:r w:rsidRPr="00954076">
        <w:rPr>
          <w:rFonts w:ascii="Arial" w:hAnsi="Arial" w:cs="Arial"/>
          <w:lang w:val="fr-FR"/>
        </w:rPr>
        <w:t>Les ordres de service de suspension et de reprise de la couverture, pour cause de force majeur, seront signés par l’Autorité Contractante et notifiés par les services de ce dernier à l’Assureur avec copie au Maître d’Ouvrage, au Chef de service, à l’Ingénieur, au Maître d’œuvre.</w:t>
      </w:r>
    </w:p>
    <w:p w:rsidR="00F37573" w:rsidRPr="00954076" w:rsidRDefault="00F37573" w:rsidP="00F37573">
      <w:pPr>
        <w:numPr>
          <w:ilvl w:val="1"/>
          <w:numId w:val="9"/>
        </w:numPr>
        <w:tabs>
          <w:tab w:val="left" w:pos="0"/>
        </w:tabs>
        <w:ind w:left="0" w:firstLine="0"/>
        <w:jc w:val="both"/>
        <w:rPr>
          <w:rFonts w:ascii="Arial" w:hAnsi="Arial" w:cs="Arial"/>
          <w:lang w:val="fr-FR"/>
        </w:rPr>
      </w:pPr>
      <w:r w:rsidRPr="00954076">
        <w:rPr>
          <w:rFonts w:ascii="Arial" w:hAnsi="Arial" w:cs="Arial"/>
          <w:lang w:val="fr-FR"/>
        </w:rPr>
        <w:t xml:space="preserve">L’Assureur dispose d’un délai de quinze (15) jours pour émettre des réserves sur tout ordre de service reçu. Le fait d’émettre des réserves ne dispense pas l’assureur d’exécuter les ordres de service à lui notifiés. </w:t>
      </w:r>
    </w:p>
    <w:p w:rsidR="00F37573" w:rsidRPr="00954076" w:rsidRDefault="00F37573" w:rsidP="00F37573">
      <w:pPr>
        <w:pStyle w:val="Titre3"/>
        <w:rPr>
          <w:rFonts w:ascii="Arial" w:hAnsi="Arial"/>
        </w:rPr>
      </w:pPr>
      <w:bookmarkStart w:id="87" w:name="_Toc70085506"/>
      <w:bookmarkStart w:id="88" w:name="_Toc146186741"/>
      <w:r w:rsidRPr="00954076">
        <w:rPr>
          <w:rFonts w:ascii="Arial" w:hAnsi="Arial"/>
          <w:u w:val="single"/>
        </w:rPr>
        <w:t>Article 9</w:t>
      </w:r>
      <w:r w:rsidRPr="00954076">
        <w:rPr>
          <w:rFonts w:ascii="Arial" w:hAnsi="Arial"/>
        </w:rPr>
        <w:t> : Marché à tranche(s) conditionnelle(s)</w:t>
      </w:r>
      <w:bookmarkEnd w:id="87"/>
      <w:bookmarkEnd w:id="88"/>
    </w:p>
    <w:p w:rsidR="00F37573" w:rsidRPr="00954076" w:rsidRDefault="00F37573" w:rsidP="00F37573">
      <w:pPr>
        <w:tabs>
          <w:tab w:val="left" w:pos="-1440"/>
        </w:tabs>
        <w:jc w:val="both"/>
        <w:rPr>
          <w:rFonts w:ascii="Arial" w:hAnsi="Arial" w:cs="Arial"/>
          <w:bCs/>
          <w:sz w:val="16"/>
          <w:szCs w:val="16"/>
          <w:lang w:val="fr-FR"/>
        </w:rPr>
      </w:pPr>
      <w:r w:rsidRPr="00954076">
        <w:rPr>
          <w:rFonts w:ascii="Arial" w:hAnsi="Arial" w:cs="Arial"/>
          <w:b/>
          <w:iCs/>
          <w:spacing w:val="3"/>
          <w:lang w:val="fr-FR"/>
        </w:rPr>
        <w:t>9.1</w:t>
      </w:r>
      <w:r w:rsidRPr="00954076">
        <w:rPr>
          <w:rFonts w:ascii="Arial" w:hAnsi="Arial" w:cs="Arial"/>
          <w:iCs/>
          <w:spacing w:val="3"/>
          <w:lang w:val="fr-FR"/>
        </w:rPr>
        <w:t>Le présent Marché comporte une tranche ferme.</w:t>
      </w:r>
    </w:p>
    <w:p w:rsidR="00F37573" w:rsidRPr="00954076" w:rsidRDefault="00F37573" w:rsidP="00F37573">
      <w:pPr>
        <w:tabs>
          <w:tab w:val="left" w:pos="-1440"/>
        </w:tabs>
        <w:jc w:val="both"/>
        <w:rPr>
          <w:rFonts w:ascii="Arial" w:hAnsi="Arial" w:cs="Arial"/>
          <w:bCs/>
          <w:sz w:val="16"/>
          <w:szCs w:val="16"/>
          <w:lang w:val="fr-FR"/>
        </w:rPr>
      </w:pPr>
      <w:r w:rsidRPr="00954076">
        <w:rPr>
          <w:rFonts w:ascii="Arial" w:hAnsi="Arial" w:cs="Arial"/>
          <w:b/>
          <w:iCs/>
          <w:spacing w:val="3"/>
          <w:lang w:val="fr-FR"/>
        </w:rPr>
        <w:t>9.2</w:t>
      </w:r>
      <w:r w:rsidRPr="00954076">
        <w:rPr>
          <w:rFonts w:ascii="Arial" w:hAnsi="Arial" w:cs="Arial"/>
          <w:iCs/>
          <w:spacing w:val="3"/>
          <w:lang w:val="fr-FR"/>
        </w:rPr>
        <w:t>. NON APPLICABLE</w:t>
      </w:r>
    </w:p>
    <w:p w:rsidR="00F37573" w:rsidRPr="00954076" w:rsidRDefault="00F37573" w:rsidP="00F37573">
      <w:pPr>
        <w:pStyle w:val="Titre3"/>
        <w:rPr>
          <w:rFonts w:ascii="Arial" w:hAnsi="Arial"/>
          <w:sz w:val="16"/>
          <w:szCs w:val="16"/>
        </w:rPr>
      </w:pPr>
      <w:bookmarkStart w:id="89" w:name="_Toc70085507"/>
      <w:bookmarkStart w:id="90" w:name="_Toc146186742"/>
      <w:r w:rsidRPr="00954076">
        <w:rPr>
          <w:rFonts w:ascii="Arial" w:hAnsi="Arial"/>
          <w:u w:val="single"/>
        </w:rPr>
        <w:t>Article 10</w:t>
      </w:r>
      <w:r w:rsidRPr="00954076">
        <w:rPr>
          <w:rFonts w:ascii="Arial" w:hAnsi="Arial"/>
        </w:rPr>
        <w:t> : Matériel et personnel de l’Assureur</w:t>
      </w:r>
      <w:bookmarkEnd w:id="89"/>
      <w:bookmarkEnd w:id="90"/>
    </w:p>
    <w:p w:rsidR="00F37573" w:rsidRPr="00954076" w:rsidRDefault="00F37573" w:rsidP="00F37573">
      <w:pPr>
        <w:jc w:val="both"/>
        <w:rPr>
          <w:rFonts w:ascii="Arial" w:hAnsi="Arial" w:cs="Arial"/>
          <w:bCs/>
          <w:sz w:val="16"/>
          <w:szCs w:val="16"/>
          <w:lang w:val="fr-FR"/>
        </w:rPr>
      </w:pPr>
      <w:r w:rsidRPr="00954076">
        <w:rPr>
          <w:rFonts w:ascii="Arial" w:hAnsi="Arial" w:cs="Arial"/>
          <w:b/>
          <w:bCs/>
          <w:lang w:val="fr-FR"/>
        </w:rPr>
        <w:t>10.1</w:t>
      </w:r>
      <w:r w:rsidRPr="00954076">
        <w:rPr>
          <w:rFonts w:ascii="Arial" w:hAnsi="Arial" w:cs="Arial"/>
          <w:lang w:val="fr-FR"/>
        </w:rPr>
        <w:t xml:space="preserve"> Toute modification même partielle apportée aux propositions de l’offre technique n’interviendra qu’après agrément écrit du Maître d’Ouvrage ou du Chef de Service. En cas de </w:t>
      </w:r>
      <w:r w:rsidRPr="00954076">
        <w:rPr>
          <w:rFonts w:ascii="Arial" w:hAnsi="Arial" w:cs="Arial"/>
          <w:lang w:val="fr-FR"/>
        </w:rPr>
        <w:lastRenderedPageBreak/>
        <w:t>modification, l’Assureur proposera un personnel de compétence au moins égale ou un matériel de performance similaire et en bon état de marche.</w:t>
      </w:r>
    </w:p>
    <w:p w:rsidR="00F37573" w:rsidRPr="00954076" w:rsidRDefault="00F37573" w:rsidP="00F37573">
      <w:pPr>
        <w:jc w:val="both"/>
        <w:rPr>
          <w:rFonts w:ascii="Arial" w:hAnsi="Arial" w:cs="Arial"/>
          <w:b/>
          <w:bCs/>
          <w:lang w:val="fr-FR"/>
        </w:rPr>
      </w:pPr>
    </w:p>
    <w:p w:rsidR="00F37573" w:rsidRPr="00954076" w:rsidRDefault="00F37573" w:rsidP="00F37573">
      <w:pPr>
        <w:jc w:val="both"/>
        <w:rPr>
          <w:rFonts w:ascii="Arial" w:hAnsi="Arial" w:cs="Arial"/>
          <w:b/>
          <w:bCs/>
          <w:lang w:val="fr-FR"/>
        </w:rPr>
      </w:pPr>
    </w:p>
    <w:p w:rsidR="00F37573" w:rsidRPr="00954076" w:rsidRDefault="00F37573" w:rsidP="00F37573">
      <w:pPr>
        <w:jc w:val="both"/>
        <w:rPr>
          <w:rFonts w:ascii="Arial" w:hAnsi="Arial" w:cs="Arial"/>
          <w:bCs/>
          <w:sz w:val="16"/>
          <w:szCs w:val="16"/>
          <w:lang w:val="fr-FR"/>
        </w:rPr>
      </w:pPr>
      <w:r w:rsidRPr="00954076">
        <w:rPr>
          <w:rFonts w:ascii="Arial" w:hAnsi="Arial" w:cs="Arial"/>
          <w:b/>
          <w:bCs/>
          <w:lang w:val="fr-FR"/>
        </w:rPr>
        <w:t>10.2</w:t>
      </w:r>
      <w:r w:rsidRPr="00954076">
        <w:rPr>
          <w:rFonts w:ascii="Arial" w:hAnsi="Arial" w:cs="Arial"/>
          <w:bCs/>
          <w:lang w:val="fr-FR"/>
        </w:rPr>
        <w:t>. En tout état de cause, les listes du personnel d’encadrement  à  mettre  en  place  seront soumises à l’agrément du Maître d’œuvre  dans les (….) jours qui suivent la notification de l’ordre de service de commencer la prestation. Le Maître d'Œuvre ou l’Ingénieur disposera de (….) jours pour notifier par écrit son avis avec copie au Chef de service. Passé ce délai, les listes seront considérées comme approuvées.</w:t>
      </w:r>
    </w:p>
    <w:p w:rsidR="00F37573" w:rsidRPr="00954076" w:rsidRDefault="00F37573" w:rsidP="00F37573">
      <w:pPr>
        <w:jc w:val="both"/>
        <w:rPr>
          <w:rFonts w:ascii="Arial" w:hAnsi="Arial" w:cs="Arial"/>
          <w:bCs/>
          <w:sz w:val="16"/>
          <w:szCs w:val="16"/>
          <w:lang w:val="fr-FR"/>
        </w:rPr>
      </w:pPr>
      <w:r w:rsidRPr="00954076">
        <w:rPr>
          <w:rFonts w:ascii="Arial" w:hAnsi="Arial" w:cs="Arial"/>
          <w:b/>
          <w:bCs/>
          <w:lang w:val="fr-FR"/>
        </w:rPr>
        <w:t>10.3</w:t>
      </w:r>
      <w:r w:rsidRPr="00954076">
        <w:rPr>
          <w:rFonts w:ascii="Arial" w:hAnsi="Arial" w:cs="Arial"/>
          <w:lang w:val="fr-FR"/>
        </w:rPr>
        <w:t xml:space="preserve"> Toute modification unilatérale apportée aux propositions en matériel et en personnel d’encadrement de l’offre technique, avant et pendant l’exécution des prestations constitue un motif de résiliation ou d’application des pénalités.</w:t>
      </w:r>
    </w:p>
    <w:p w:rsidR="00F37573" w:rsidRPr="00954076" w:rsidRDefault="00F37573" w:rsidP="00F37573">
      <w:pPr>
        <w:widowControl w:val="0"/>
        <w:autoSpaceDE w:val="0"/>
        <w:jc w:val="both"/>
        <w:rPr>
          <w:rFonts w:ascii="Arial" w:hAnsi="Arial" w:cs="Arial"/>
          <w:bCs/>
          <w:sz w:val="16"/>
          <w:szCs w:val="16"/>
          <w:lang w:val="fr-FR"/>
        </w:rPr>
      </w:pPr>
      <w:r w:rsidRPr="00954076">
        <w:rPr>
          <w:rFonts w:ascii="Arial" w:hAnsi="Arial" w:cs="Arial"/>
          <w:b/>
          <w:lang w:val="fr-FR"/>
        </w:rPr>
        <w:t>10.4</w:t>
      </w:r>
      <w:r w:rsidRPr="00954076">
        <w:rPr>
          <w:rFonts w:ascii="Arial" w:hAnsi="Arial" w:cs="Arial"/>
          <w:lang w:val="fr-FR"/>
        </w:rPr>
        <w:t xml:space="preserve">  L’assureur utilisera le matériel approprié proposé dans son plan d’action pour la bonne exécution des prestations selon les règles de l’art.</w:t>
      </w:r>
    </w:p>
    <w:p w:rsidR="00F37573" w:rsidRPr="00954076" w:rsidRDefault="00F37573" w:rsidP="00F37573">
      <w:pPr>
        <w:widowControl w:val="0"/>
        <w:autoSpaceDE w:val="0"/>
        <w:jc w:val="both"/>
        <w:rPr>
          <w:rFonts w:ascii="Arial" w:hAnsi="Arial" w:cs="Arial"/>
          <w:lang w:val="fr-FR"/>
        </w:rPr>
      </w:pPr>
      <w:r w:rsidRPr="00954076">
        <w:rPr>
          <w:rFonts w:ascii="Arial" w:hAnsi="Arial" w:cs="Arial"/>
          <w:b/>
          <w:lang w:val="fr-FR"/>
        </w:rPr>
        <w:t>10.5</w:t>
      </w:r>
      <w:r w:rsidRPr="00954076">
        <w:rPr>
          <w:rFonts w:ascii="Arial" w:hAnsi="Arial" w:cs="Arial"/>
          <w:lang w:val="fr-FR"/>
        </w:rPr>
        <w:t xml:space="preserve"> Toute modification apportée sera notifiée à l’Autorité contractante.</w:t>
      </w:r>
    </w:p>
    <w:p w:rsidR="00F37573" w:rsidRPr="00954076" w:rsidRDefault="00F37573" w:rsidP="00F37573">
      <w:pPr>
        <w:pStyle w:val="Titre2"/>
        <w:rPr>
          <w:rFonts w:ascii="Arial" w:hAnsi="Arial"/>
          <w:lang w:val="fr-FR"/>
        </w:rPr>
      </w:pPr>
      <w:bookmarkStart w:id="91" w:name="_Toc70085508"/>
      <w:bookmarkStart w:id="92" w:name="_Toc146186743"/>
      <w:r w:rsidRPr="00954076">
        <w:rPr>
          <w:rFonts w:ascii="Arial" w:hAnsi="Arial"/>
          <w:u w:val="single"/>
          <w:lang w:val="fr-FR"/>
        </w:rPr>
        <w:t>CHAPITRE II</w:t>
      </w:r>
      <w:r w:rsidRPr="00954076">
        <w:rPr>
          <w:rFonts w:ascii="Arial" w:hAnsi="Arial"/>
          <w:lang w:val="fr-FR"/>
        </w:rPr>
        <w:t> : CLAUSES FINANCIERES</w:t>
      </w:r>
      <w:bookmarkEnd w:id="91"/>
      <w:bookmarkEnd w:id="92"/>
    </w:p>
    <w:p w:rsidR="00F37573" w:rsidRPr="00954076" w:rsidRDefault="00F37573" w:rsidP="00F37573">
      <w:pPr>
        <w:jc w:val="center"/>
        <w:rPr>
          <w:rFonts w:ascii="Arial" w:hAnsi="Arial" w:cs="Arial"/>
          <w:b/>
          <w:bCs/>
          <w:lang w:val="fr-FR"/>
        </w:rPr>
      </w:pPr>
    </w:p>
    <w:p w:rsidR="00F37573" w:rsidRPr="00954076" w:rsidRDefault="00F37573" w:rsidP="00F37573">
      <w:pPr>
        <w:pStyle w:val="Titre3"/>
        <w:rPr>
          <w:rFonts w:ascii="Arial" w:hAnsi="Arial"/>
        </w:rPr>
      </w:pPr>
      <w:bookmarkStart w:id="93" w:name="_Toc70085509"/>
      <w:bookmarkStart w:id="94" w:name="_Toc146186744"/>
      <w:r w:rsidRPr="00954076">
        <w:rPr>
          <w:rFonts w:ascii="Arial" w:hAnsi="Arial"/>
          <w:u w:val="single"/>
        </w:rPr>
        <w:t>Article 11</w:t>
      </w:r>
      <w:r w:rsidRPr="00954076">
        <w:rPr>
          <w:rFonts w:ascii="Arial" w:hAnsi="Arial"/>
        </w:rPr>
        <w:t> : Garanties et cautions</w:t>
      </w:r>
      <w:bookmarkEnd w:id="93"/>
      <w:bookmarkEnd w:id="94"/>
    </w:p>
    <w:p w:rsidR="00F37573" w:rsidRPr="00954076" w:rsidRDefault="00F37573" w:rsidP="00F37573">
      <w:pPr>
        <w:pStyle w:val="Titre3"/>
        <w:rPr>
          <w:rFonts w:ascii="Arial" w:hAnsi="Arial"/>
          <w:b w:val="0"/>
        </w:rPr>
      </w:pPr>
      <w:bookmarkStart w:id="95" w:name="_Toc70085510"/>
      <w:bookmarkStart w:id="96" w:name="_Toc146186745"/>
      <w:r w:rsidRPr="00954076">
        <w:rPr>
          <w:rFonts w:ascii="Arial" w:hAnsi="Arial"/>
          <w:b w:val="0"/>
        </w:rPr>
        <w:t>11.1 Cautionnement définitif</w:t>
      </w:r>
      <w:bookmarkEnd w:id="95"/>
      <w:bookmarkEnd w:id="96"/>
    </w:p>
    <w:p w:rsidR="00F37573" w:rsidRPr="00954076" w:rsidRDefault="00F37573" w:rsidP="00F37573">
      <w:pPr>
        <w:jc w:val="both"/>
        <w:rPr>
          <w:rFonts w:ascii="Arial" w:hAnsi="Arial" w:cs="Arial"/>
          <w:lang w:val="fr-FR"/>
        </w:rPr>
      </w:pPr>
      <w:r w:rsidRPr="00954076">
        <w:rPr>
          <w:rFonts w:ascii="Arial" w:hAnsi="Arial" w:cs="Arial"/>
          <w:lang w:val="fr-FR"/>
        </w:rPr>
        <w:t xml:space="preserve">Le cautionnement définitif est fixé à 5% du montant TTC  du contrat. Il est constitué et transmis au Chef Service du Marché dans un délai maximum de vingt (20) jours à compter de la date de notification du marché. Le cautionnement sera restitué, ou la garantie libérée dans un délai d’un mois suivant l’approbation des prestations sur la base d’un rapport dressé à cet effet, à la suite d’une main levée délivrée par le Maître d’Ouvrage après demande de l’Assureur. </w:t>
      </w:r>
    </w:p>
    <w:p w:rsidR="00F37573" w:rsidRPr="00954076" w:rsidRDefault="00F37573" w:rsidP="00F37573">
      <w:pPr>
        <w:jc w:val="both"/>
        <w:rPr>
          <w:rFonts w:ascii="Arial" w:hAnsi="Arial" w:cs="Arial"/>
          <w:lang w:val="fr-FR"/>
        </w:rPr>
      </w:pPr>
      <w:r w:rsidRPr="00954076">
        <w:rPr>
          <w:rFonts w:ascii="Arial" w:hAnsi="Arial" w:cs="Arial"/>
          <w:b/>
          <w:bCs/>
          <w:lang w:val="fr-FR"/>
        </w:rPr>
        <w:t>11.2</w:t>
      </w:r>
      <w:r w:rsidRPr="00954076">
        <w:rPr>
          <w:rFonts w:ascii="Arial" w:hAnsi="Arial" w:cs="Arial"/>
          <w:lang w:val="fr-FR"/>
        </w:rPr>
        <w:t xml:space="preserve"> Cautionnement de garantie</w:t>
      </w:r>
    </w:p>
    <w:p w:rsidR="00F37573" w:rsidRPr="00954076" w:rsidRDefault="00F37573" w:rsidP="00F37573">
      <w:pPr>
        <w:jc w:val="both"/>
        <w:rPr>
          <w:rFonts w:ascii="Arial" w:hAnsi="Arial" w:cs="Arial"/>
          <w:lang w:val="fr-FR"/>
        </w:rPr>
      </w:pPr>
      <w:r w:rsidRPr="00954076">
        <w:rPr>
          <w:rFonts w:ascii="Arial" w:hAnsi="Arial" w:cs="Arial"/>
          <w:lang w:val="fr-FR"/>
        </w:rPr>
        <w:t>Le cautionnement ou la retenue de garantie n’est pas requise pour les marchés de services et de prestations intellectuelles.</w:t>
      </w:r>
    </w:p>
    <w:p w:rsidR="00F37573" w:rsidRPr="00954076" w:rsidRDefault="00F37573" w:rsidP="00F37573">
      <w:pPr>
        <w:jc w:val="both"/>
        <w:rPr>
          <w:rFonts w:ascii="Arial" w:hAnsi="Arial" w:cs="Arial"/>
          <w:lang w:val="fr-FR"/>
        </w:rPr>
      </w:pPr>
      <w:r w:rsidRPr="00954076">
        <w:rPr>
          <w:rFonts w:ascii="Arial" w:hAnsi="Arial" w:cs="Arial"/>
          <w:b/>
          <w:bCs/>
          <w:lang w:val="fr-FR"/>
        </w:rPr>
        <w:t>11.3</w:t>
      </w:r>
      <w:r w:rsidRPr="00954076">
        <w:rPr>
          <w:rFonts w:ascii="Arial" w:hAnsi="Arial" w:cs="Arial"/>
          <w:lang w:val="fr-FR"/>
        </w:rPr>
        <w:t xml:space="preserve"> Cautionnement d’avance de démarrage</w:t>
      </w:r>
    </w:p>
    <w:p w:rsidR="00F37573" w:rsidRPr="00954076" w:rsidRDefault="00F37573" w:rsidP="00F37573">
      <w:pPr>
        <w:jc w:val="both"/>
        <w:rPr>
          <w:rFonts w:ascii="Arial" w:hAnsi="Arial" w:cs="Arial"/>
          <w:lang w:val="fr-FR"/>
        </w:rPr>
      </w:pPr>
      <w:r w:rsidRPr="00954076">
        <w:rPr>
          <w:rFonts w:ascii="Arial" w:hAnsi="Arial" w:cs="Arial"/>
          <w:lang w:val="fr-FR"/>
        </w:rPr>
        <w:t>Aucune avance de démarrage ne sera consentie à l’Assureur.</w:t>
      </w:r>
    </w:p>
    <w:p w:rsidR="00F37573" w:rsidRPr="00954076" w:rsidRDefault="00F37573" w:rsidP="00F37573">
      <w:pPr>
        <w:pStyle w:val="Titre3"/>
        <w:rPr>
          <w:rFonts w:ascii="Arial" w:hAnsi="Arial"/>
        </w:rPr>
      </w:pPr>
      <w:bookmarkStart w:id="97" w:name="_Toc70085511"/>
      <w:bookmarkStart w:id="98" w:name="_Toc146186746"/>
      <w:r w:rsidRPr="00954076">
        <w:rPr>
          <w:rFonts w:ascii="Arial" w:hAnsi="Arial"/>
          <w:u w:val="single"/>
        </w:rPr>
        <w:t>Article 12</w:t>
      </w:r>
      <w:r w:rsidRPr="00954076">
        <w:rPr>
          <w:rFonts w:ascii="Arial" w:hAnsi="Arial"/>
        </w:rPr>
        <w:t>: Montant du marché</w:t>
      </w:r>
      <w:bookmarkEnd w:id="97"/>
      <w:bookmarkEnd w:id="98"/>
    </w:p>
    <w:p w:rsidR="00F37573" w:rsidRPr="00954076" w:rsidRDefault="00F37573" w:rsidP="00F37573">
      <w:pPr>
        <w:spacing w:after="0"/>
        <w:jc w:val="both"/>
        <w:rPr>
          <w:rFonts w:ascii="Arial" w:hAnsi="Arial" w:cs="Arial"/>
          <w:lang w:val="fr-FR"/>
        </w:rPr>
      </w:pPr>
      <w:r w:rsidRPr="00954076">
        <w:rPr>
          <w:rFonts w:ascii="Arial" w:hAnsi="Arial" w:cs="Arial"/>
          <w:lang w:val="fr-FR"/>
        </w:rPr>
        <w:t>Le montant du présent Marché est de……… en chiffres ………(en lettres) francs CFA TTC ; soit :</w:t>
      </w:r>
    </w:p>
    <w:p w:rsidR="00F37573" w:rsidRPr="00954076" w:rsidRDefault="00F37573" w:rsidP="00F37573">
      <w:pPr>
        <w:numPr>
          <w:ilvl w:val="0"/>
          <w:numId w:val="10"/>
        </w:numPr>
        <w:spacing w:after="0"/>
        <w:ind w:left="0" w:firstLine="0"/>
        <w:jc w:val="both"/>
        <w:rPr>
          <w:rFonts w:ascii="Arial" w:hAnsi="Arial" w:cs="Arial"/>
          <w:lang w:val="fr-FR"/>
        </w:rPr>
      </w:pPr>
      <w:r w:rsidRPr="00954076">
        <w:rPr>
          <w:rFonts w:ascii="Arial" w:hAnsi="Arial" w:cs="Arial"/>
          <w:lang w:val="fr-FR"/>
        </w:rPr>
        <w:t>Montant HTVA : ___________ (___) francs F CFA ;</w:t>
      </w:r>
    </w:p>
    <w:p w:rsidR="00F37573" w:rsidRPr="00954076" w:rsidRDefault="00F37573" w:rsidP="00F37573">
      <w:pPr>
        <w:numPr>
          <w:ilvl w:val="0"/>
          <w:numId w:val="10"/>
        </w:numPr>
        <w:spacing w:after="0"/>
        <w:ind w:left="0" w:firstLine="0"/>
        <w:jc w:val="both"/>
        <w:rPr>
          <w:rFonts w:ascii="Arial" w:hAnsi="Arial" w:cs="Arial"/>
          <w:lang w:val="fr-FR"/>
        </w:rPr>
      </w:pPr>
      <w:r w:rsidRPr="00954076">
        <w:rPr>
          <w:rFonts w:ascii="Arial" w:hAnsi="Arial" w:cs="Arial"/>
          <w:lang w:val="fr-FR"/>
        </w:rPr>
        <w:t>Montant de la TSR/IR :______________(___) francs FCFA</w:t>
      </w:r>
    </w:p>
    <w:p w:rsidR="00F37573" w:rsidRPr="00954076" w:rsidRDefault="00F37573" w:rsidP="00F37573">
      <w:pPr>
        <w:numPr>
          <w:ilvl w:val="0"/>
          <w:numId w:val="10"/>
        </w:numPr>
        <w:spacing w:after="0"/>
        <w:ind w:left="0" w:firstLine="0"/>
        <w:jc w:val="both"/>
        <w:rPr>
          <w:rFonts w:ascii="Arial" w:hAnsi="Arial" w:cs="Arial"/>
          <w:lang w:val="fr-FR"/>
        </w:rPr>
      </w:pPr>
      <w:r w:rsidRPr="00954076">
        <w:rPr>
          <w:rFonts w:ascii="Arial" w:hAnsi="Arial" w:cs="Arial"/>
          <w:lang w:val="fr-FR"/>
        </w:rPr>
        <w:t xml:space="preserve">Montant de la TVA : ___________ (___) francs F CFA. </w:t>
      </w:r>
    </w:p>
    <w:p w:rsidR="00F37573" w:rsidRPr="00954076" w:rsidRDefault="00F37573" w:rsidP="00F37573">
      <w:pPr>
        <w:numPr>
          <w:ilvl w:val="0"/>
          <w:numId w:val="10"/>
        </w:numPr>
        <w:spacing w:after="0"/>
        <w:ind w:left="0" w:firstLine="0"/>
        <w:jc w:val="both"/>
        <w:rPr>
          <w:rFonts w:ascii="Arial" w:hAnsi="Arial" w:cs="Arial"/>
          <w:lang w:val="fr-FR"/>
        </w:rPr>
      </w:pPr>
      <w:r w:rsidRPr="00954076">
        <w:rPr>
          <w:rFonts w:ascii="Arial" w:hAnsi="Arial" w:cs="Arial"/>
          <w:lang w:val="fr-FR"/>
        </w:rPr>
        <w:t>Montant Net à percevoir =HTVA-TSR/IR ________(_____) francs FCFA.</w:t>
      </w:r>
    </w:p>
    <w:p w:rsidR="00F37573" w:rsidRPr="00954076" w:rsidRDefault="00F37573" w:rsidP="00F37573">
      <w:pPr>
        <w:spacing w:after="0"/>
        <w:jc w:val="both"/>
        <w:rPr>
          <w:rFonts w:ascii="Arial" w:hAnsi="Arial" w:cs="Arial"/>
          <w:b/>
          <w:bCs/>
          <w:u w:val="single"/>
          <w:lang w:val="fr-FR"/>
        </w:rPr>
      </w:pPr>
    </w:p>
    <w:p w:rsidR="00F37573" w:rsidRPr="00954076" w:rsidRDefault="00F37573" w:rsidP="00A65886">
      <w:pPr>
        <w:pStyle w:val="Titre3"/>
        <w:rPr>
          <w:rFonts w:ascii="Arial" w:hAnsi="Arial"/>
          <w:b w:val="0"/>
          <w:bCs w:val="0"/>
        </w:rPr>
      </w:pPr>
      <w:bookmarkStart w:id="99" w:name="_Toc70085512"/>
      <w:bookmarkStart w:id="100" w:name="_Toc146186747"/>
      <w:r w:rsidRPr="00954076">
        <w:rPr>
          <w:rFonts w:ascii="Arial" w:hAnsi="Arial"/>
          <w:u w:val="single"/>
        </w:rPr>
        <w:t>Article 13</w:t>
      </w:r>
      <w:r w:rsidRPr="00954076">
        <w:rPr>
          <w:rFonts w:ascii="Arial" w:hAnsi="Arial"/>
        </w:rPr>
        <w:t>: Lieu et mode de paiement</w:t>
      </w:r>
      <w:bookmarkEnd w:id="99"/>
      <w:bookmarkEnd w:id="100"/>
    </w:p>
    <w:p w:rsidR="00F37573" w:rsidRPr="00954076" w:rsidRDefault="00F37573" w:rsidP="00F37573">
      <w:pPr>
        <w:pStyle w:val="Corpsdetexte2"/>
        <w:spacing w:line="240" w:lineRule="auto"/>
        <w:jc w:val="both"/>
        <w:rPr>
          <w:rFonts w:ascii="Arial" w:hAnsi="Arial" w:cs="Arial"/>
          <w:b/>
          <w:bCs/>
          <w:lang w:val="fr-FR"/>
        </w:rPr>
      </w:pPr>
    </w:p>
    <w:p w:rsidR="00F37573" w:rsidRPr="00954076" w:rsidRDefault="00F37573" w:rsidP="00F37573">
      <w:pPr>
        <w:pStyle w:val="Corpsdetexte2"/>
        <w:spacing w:line="240" w:lineRule="auto"/>
        <w:jc w:val="both"/>
        <w:rPr>
          <w:rFonts w:ascii="Arial" w:hAnsi="Arial" w:cs="Arial"/>
          <w:lang w:val="fr-FR"/>
        </w:rPr>
      </w:pPr>
      <w:r w:rsidRPr="00954076">
        <w:rPr>
          <w:rFonts w:ascii="Arial" w:hAnsi="Arial" w:cs="Arial"/>
          <w:b/>
          <w:bCs/>
          <w:lang w:val="fr-FR"/>
        </w:rPr>
        <w:t xml:space="preserve">13.1 </w:t>
      </w:r>
      <w:r w:rsidRPr="00954076">
        <w:rPr>
          <w:rFonts w:ascii="Arial" w:hAnsi="Arial" w:cs="Arial"/>
          <w:lang w:val="fr-FR"/>
        </w:rPr>
        <w:t>Le Maître d’Ouvrage se libérera des sommes dues en francs CFA, soit (montant en chiffres et en lettres), par virement au compte n°______ ouvert au nom de l’Assureur à la banque ______________</w:t>
      </w:r>
    </w:p>
    <w:p w:rsidR="00F37573" w:rsidRPr="00954076" w:rsidRDefault="00F37573" w:rsidP="00F37573">
      <w:pPr>
        <w:pStyle w:val="Corpsdetexte2"/>
        <w:spacing w:after="0" w:line="240" w:lineRule="auto"/>
        <w:jc w:val="both"/>
        <w:rPr>
          <w:rFonts w:ascii="Arial" w:hAnsi="Arial" w:cs="Arial"/>
          <w:lang w:val="fr-FR"/>
        </w:rPr>
      </w:pPr>
      <w:r w:rsidRPr="00954076">
        <w:rPr>
          <w:rFonts w:ascii="Arial" w:hAnsi="Arial" w:cs="Arial"/>
          <w:b/>
          <w:lang w:val="fr-FR"/>
        </w:rPr>
        <w:t>13.2</w:t>
      </w:r>
      <w:r w:rsidRPr="00954076">
        <w:rPr>
          <w:rFonts w:ascii="Arial" w:hAnsi="Arial" w:cs="Arial"/>
          <w:lang w:val="fr-FR"/>
        </w:rPr>
        <w:t xml:space="preserve"> Le paiement du montant TTC du Marché se fera conformément aux dispositions de l’article 13 nouveau du code CIMA.La monnaie de paiement est le franc CFA.</w:t>
      </w:r>
    </w:p>
    <w:p w:rsidR="00F37573" w:rsidRPr="00954076" w:rsidRDefault="00F37573" w:rsidP="00F37573">
      <w:pPr>
        <w:pStyle w:val="Titre8"/>
        <w:rPr>
          <w:rFonts w:ascii="Arial" w:hAnsi="Arial" w:cs="Arial"/>
          <w:b w:val="0"/>
          <w:i/>
          <w:color w:val="auto"/>
          <w:sz w:val="22"/>
          <w:szCs w:val="22"/>
          <w:u w:val="single"/>
          <w:lang w:val="fr-FR"/>
        </w:rPr>
      </w:pPr>
    </w:p>
    <w:p w:rsidR="00F37573" w:rsidRPr="00954076" w:rsidRDefault="00F37573" w:rsidP="00F37573">
      <w:pPr>
        <w:pStyle w:val="Titre3"/>
        <w:rPr>
          <w:rFonts w:ascii="Arial" w:hAnsi="Arial"/>
        </w:rPr>
      </w:pPr>
      <w:bookmarkStart w:id="101" w:name="_Toc70085513"/>
      <w:bookmarkStart w:id="102" w:name="_Toc146186748"/>
      <w:r w:rsidRPr="00954076">
        <w:rPr>
          <w:rFonts w:ascii="Arial" w:hAnsi="Arial"/>
          <w:u w:val="single"/>
        </w:rPr>
        <w:t>Article 14</w:t>
      </w:r>
      <w:r w:rsidRPr="00954076">
        <w:rPr>
          <w:rFonts w:ascii="Arial" w:hAnsi="Arial"/>
        </w:rPr>
        <w:t> : Variation des primes</w:t>
      </w:r>
      <w:bookmarkEnd w:id="101"/>
      <w:bookmarkEnd w:id="102"/>
    </w:p>
    <w:p w:rsidR="00F37573" w:rsidRPr="00954076" w:rsidRDefault="00F37573" w:rsidP="00F37573">
      <w:pPr>
        <w:jc w:val="both"/>
        <w:rPr>
          <w:rFonts w:ascii="Arial" w:hAnsi="Arial" w:cs="Arial"/>
          <w:lang w:val="fr-FR"/>
        </w:rPr>
      </w:pPr>
      <w:r w:rsidRPr="00954076">
        <w:rPr>
          <w:rFonts w:ascii="Arial" w:hAnsi="Arial" w:cs="Arial"/>
          <w:lang w:val="fr-FR"/>
        </w:rPr>
        <w:t>Les primes sont fermes et non révisables sous réserve des variations des primes liées à l’évolution des risques et des branches pour lesquelles une prime provisionnelle a été prévue et perçue, les données réelles du risque n’étant connues qu’en fin d’exercice.</w:t>
      </w:r>
      <w:r w:rsidRPr="00954076">
        <w:rPr>
          <w:rFonts w:ascii="Arial" w:hAnsi="Arial" w:cs="Arial"/>
          <w:lang w:val="fr-FR"/>
        </w:rPr>
        <w:tab/>
      </w:r>
    </w:p>
    <w:p w:rsidR="00F37573" w:rsidRPr="00954076" w:rsidRDefault="00F37573" w:rsidP="00F37573">
      <w:pPr>
        <w:pStyle w:val="Titre3"/>
        <w:rPr>
          <w:rFonts w:ascii="Arial" w:hAnsi="Arial"/>
        </w:rPr>
      </w:pPr>
      <w:bookmarkStart w:id="103" w:name="_Toc70085514"/>
      <w:bookmarkStart w:id="104" w:name="_Toc146186749"/>
      <w:r w:rsidRPr="00954076">
        <w:rPr>
          <w:rFonts w:ascii="Arial" w:hAnsi="Arial"/>
          <w:u w:val="single"/>
        </w:rPr>
        <w:t>Article 15</w:t>
      </w:r>
      <w:r w:rsidRPr="00954076">
        <w:rPr>
          <w:rFonts w:ascii="Arial" w:hAnsi="Arial"/>
        </w:rPr>
        <w:t>: Formules de révision des primes</w:t>
      </w:r>
      <w:bookmarkEnd w:id="103"/>
      <w:bookmarkEnd w:id="104"/>
    </w:p>
    <w:p w:rsidR="00F37573" w:rsidRPr="00954076" w:rsidRDefault="00F37573" w:rsidP="00F37573">
      <w:pPr>
        <w:jc w:val="both"/>
        <w:rPr>
          <w:rFonts w:ascii="Arial" w:hAnsi="Arial" w:cs="Arial"/>
          <w:lang w:val="fr-FR"/>
        </w:rPr>
      </w:pPr>
      <w:r w:rsidRPr="00954076">
        <w:rPr>
          <w:rFonts w:ascii="Arial" w:hAnsi="Arial" w:cs="Arial"/>
          <w:lang w:val="fr-FR"/>
        </w:rPr>
        <w:t>La formule de révision des primes est la suivante : (à préciser par le soumissionnaire dans son offre)</w:t>
      </w:r>
    </w:p>
    <w:p w:rsidR="00F37573" w:rsidRPr="00954076" w:rsidRDefault="00F37573" w:rsidP="00F37573">
      <w:pPr>
        <w:pStyle w:val="Titre3"/>
        <w:rPr>
          <w:rFonts w:ascii="Arial" w:hAnsi="Arial"/>
        </w:rPr>
      </w:pPr>
      <w:bookmarkStart w:id="105" w:name="_Toc70085515"/>
      <w:bookmarkStart w:id="106" w:name="_Toc146186750"/>
      <w:r w:rsidRPr="00954076">
        <w:rPr>
          <w:rFonts w:ascii="Arial" w:hAnsi="Arial"/>
          <w:u w:val="single"/>
        </w:rPr>
        <w:t xml:space="preserve">Article 16 </w:t>
      </w:r>
      <w:r w:rsidRPr="00954076">
        <w:rPr>
          <w:rFonts w:ascii="Arial" w:hAnsi="Arial"/>
        </w:rPr>
        <w:t>: Formules d’actualisation des primes</w:t>
      </w:r>
      <w:bookmarkEnd w:id="105"/>
      <w:bookmarkEnd w:id="106"/>
    </w:p>
    <w:p w:rsidR="00F37573" w:rsidRPr="00954076" w:rsidRDefault="00F37573" w:rsidP="00F37573">
      <w:pPr>
        <w:jc w:val="both"/>
        <w:rPr>
          <w:rFonts w:ascii="Arial" w:hAnsi="Arial" w:cs="Arial"/>
          <w:lang w:val="fr-FR"/>
        </w:rPr>
      </w:pPr>
      <w:r w:rsidRPr="00954076">
        <w:rPr>
          <w:rFonts w:ascii="Arial" w:hAnsi="Arial" w:cs="Arial"/>
          <w:lang w:val="fr-FR"/>
        </w:rPr>
        <w:t xml:space="preserve">L’actualisation des primes n’existe pas dans le cadre du présent Marché. </w:t>
      </w:r>
    </w:p>
    <w:p w:rsidR="00F37573" w:rsidRPr="00954076" w:rsidRDefault="00F37573" w:rsidP="00F37573">
      <w:pPr>
        <w:pStyle w:val="Titre3"/>
        <w:rPr>
          <w:rFonts w:ascii="Arial" w:hAnsi="Arial"/>
        </w:rPr>
      </w:pPr>
      <w:bookmarkStart w:id="107" w:name="_Toc70085516"/>
      <w:bookmarkStart w:id="108" w:name="_Toc146186751"/>
      <w:r w:rsidRPr="00954076">
        <w:rPr>
          <w:rFonts w:ascii="Arial" w:hAnsi="Arial"/>
        </w:rPr>
        <w:t>Article 17 : Avances</w:t>
      </w:r>
      <w:bookmarkEnd w:id="107"/>
      <w:bookmarkEnd w:id="108"/>
    </w:p>
    <w:p w:rsidR="00F37573" w:rsidRPr="00954076" w:rsidRDefault="00F37573" w:rsidP="00F37573">
      <w:pPr>
        <w:jc w:val="both"/>
        <w:rPr>
          <w:rFonts w:ascii="Arial" w:hAnsi="Arial" w:cs="Arial"/>
          <w:lang w:val="fr-FR"/>
        </w:rPr>
      </w:pPr>
      <w:r w:rsidRPr="00954076">
        <w:rPr>
          <w:rFonts w:ascii="Arial" w:hAnsi="Arial" w:cs="Arial"/>
          <w:lang w:val="fr-FR"/>
        </w:rPr>
        <w:t>Sans objet</w:t>
      </w:r>
    </w:p>
    <w:p w:rsidR="00F37573" w:rsidRPr="00954076" w:rsidRDefault="00F37573" w:rsidP="00F37573">
      <w:pPr>
        <w:pStyle w:val="Titre3"/>
        <w:spacing w:after="0"/>
        <w:rPr>
          <w:rFonts w:ascii="Arial" w:hAnsi="Arial"/>
        </w:rPr>
      </w:pPr>
      <w:bookmarkStart w:id="109" w:name="_Toc70085517"/>
      <w:bookmarkStart w:id="110" w:name="_Toc146186752"/>
      <w:r w:rsidRPr="00954076">
        <w:rPr>
          <w:rFonts w:ascii="Arial" w:hAnsi="Arial"/>
          <w:u w:val="single"/>
        </w:rPr>
        <w:t>Article 18</w:t>
      </w:r>
      <w:r w:rsidRPr="00954076">
        <w:rPr>
          <w:rFonts w:ascii="Arial" w:hAnsi="Arial"/>
        </w:rPr>
        <w:t xml:space="preserve"> : Règlement des prestations</w:t>
      </w:r>
      <w:bookmarkEnd w:id="109"/>
      <w:bookmarkEnd w:id="110"/>
    </w:p>
    <w:p w:rsidR="00F37573" w:rsidRPr="00954076" w:rsidRDefault="00F37573" w:rsidP="00F37573">
      <w:pPr>
        <w:jc w:val="both"/>
        <w:rPr>
          <w:rFonts w:ascii="Arial" w:hAnsi="Arial" w:cs="Arial"/>
          <w:lang w:val="fr-FR"/>
        </w:rPr>
      </w:pPr>
    </w:p>
    <w:p w:rsidR="00F37573" w:rsidRPr="00954076" w:rsidRDefault="00F37573" w:rsidP="00F37573">
      <w:pPr>
        <w:jc w:val="both"/>
        <w:rPr>
          <w:rFonts w:ascii="Arial" w:hAnsi="Arial" w:cs="Arial"/>
          <w:lang w:val="fr-FR"/>
        </w:rPr>
      </w:pPr>
      <w:r w:rsidRPr="00954076">
        <w:rPr>
          <w:rFonts w:ascii="Arial" w:hAnsi="Arial" w:cs="Arial"/>
          <w:lang w:val="fr-FR"/>
        </w:rPr>
        <w:t>Les sommes dues à l’Assureur seront payées sur présentation d’une facture en cinq (05) exemplaires dont l’original timbré conformément à la réglementation en vigueur.</w:t>
      </w:r>
      <w:r w:rsidRPr="00954076">
        <w:rPr>
          <w:rFonts w:ascii="Arial" w:hAnsi="Arial" w:cs="Arial"/>
          <w:lang w:val="fr-FR"/>
        </w:rPr>
        <w:tab/>
      </w:r>
    </w:p>
    <w:p w:rsidR="00F37573" w:rsidRPr="00954076" w:rsidRDefault="00F37573" w:rsidP="00F37573">
      <w:pPr>
        <w:jc w:val="both"/>
        <w:rPr>
          <w:rFonts w:ascii="Arial" w:hAnsi="Arial" w:cs="Arial"/>
          <w:lang w:val="fr-FR"/>
        </w:rPr>
      </w:pPr>
      <w:r w:rsidRPr="00954076">
        <w:rPr>
          <w:rFonts w:ascii="Arial" w:hAnsi="Arial" w:cs="Arial"/>
          <w:lang w:val="fr-FR"/>
        </w:rPr>
        <w:t>Le montant à payer à l’assureur sera mandaté comme suit :</w:t>
      </w:r>
    </w:p>
    <w:p w:rsidR="00F37573" w:rsidRPr="00954076" w:rsidRDefault="00F37573" w:rsidP="00F37573">
      <w:pPr>
        <w:jc w:val="both"/>
        <w:rPr>
          <w:rFonts w:ascii="Arial" w:hAnsi="Arial" w:cs="Arial"/>
          <w:lang w:val="fr-FR"/>
        </w:rPr>
      </w:pPr>
      <w:r w:rsidRPr="00954076">
        <w:rPr>
          <w:rFonts w:ascii="Arial" w:hAnsi="Arial" w:cs="Arial"/>
          <w:lang w:val="fr-FR"/>
        </w:rPr>
        <w:t>-  98,9% versé directement au compte de l’Assureur;</w:t>
      </w:r>
    </w:p>
    <w:p w:rsidR="00F37573" w:rsidRPr="00954076" w:rsidRDefault="00F37573" w:rsidP="00F37573">
      <w:pPr>
        <w:jc w:val="both"/>
        <w:rPr>
          <w:rFonts w:ascii="Arial" w:hAnsi="Arial" w:cs="Arial"/>
          <w:lang w:val="fr-FR"/>
        </w:rPr>
      </w:pPr>
      <w:r w:rsidRPr="00954076">
        <w:rPr>
          <w:rFonts w:ascii="Arial" w:hAnsi="Arial" w:cs="Arial"/>
          <w:lang w:val="fr-FR"/>
        </w:rPr>
        <w:t xml:space="preserve">-  2,2% versé au Trésor Public au titre de l’AIR dû par l’Assureur. </w:t>
      </w:r>
    </w:p>
    <w:p w:rsidR="00F37573" w:rsidRPr="00954076" w:rsidRDefault="00F37573" w:rsidP="00F37573">
      <w:pPr>
        <w:jc w:val="both"/>
        <w:rPr>
          <w:rFonts w:ascii="Arial" w:hAnsi="Arial" w:cs="Arial"/>
          <w:sz w:val="16"/>
          <w:szCs w:val="16"/>
          <w:lang w:val="fr-FR"/>
        </w:rPr>
      </w:pPr>
      <w:r w:rsidRPr="00954076">
        <w:rPr>
          <w:rFonts w:ascii="Arial" w:hAnsi="Arial" w:cs="Arial"/>
          <w:lang w:val="fr-FR"/>
        </w:rPr>
        <w:t>Ces chiffres sont susceptibles de variation en fonction de la réglementation en vigueur.</w:t>
      </w:r>
    </w:p>
    <w:p w:rsidR="00F37573" w:rsidRPr="00954076" w:rsidRDefault="00F37573" w:rsidP="00F37573">
      <w:pPr>
        <w:jc w:val="both"/>
        <w:rPr>
          <w:rFonts w:ascii="Arial" w:hAnsi="Arial" w:cs="Arial"/>
          <w:lang w:val="fr-FR"/>
        </w:rPr>
      </w:pPr>
      <w:r w:rsidRPr="00954076">
        <w:rPr>
          <w:rFonts w:ascii="Arial" w:hAnsi="Arial" w:cs="Arial"/>
          <w:lang w:val="fr-FR"/>
        </w:rPr>
        <w:t>L’Ingénieur disposera d’un délai de sept (7) jours pour transmettre au Chef de Service du marché, les décomptes qu’il a approuvés.</w:t>
      </w:r>
    </w:p>
    <w:p w:rsidR="00F37573" w:rsidRPr="00954076" w:rsidRDefault="00F37573" w:rsidP="00F37573">
      <w:pPr>
        <w:jc w:val="both"/>
        <w:rPr>
          <w:rFonts w:ascii="Arial" w:hAnsi="Arial" w:cs="Arial"/>
          <w:lang w:val="fr-FR"/>
        </w:rPr>
      </w:pPr>
      <w:r w:rsidRPr="00954076">
        <w:rPr>
          <w:rFonts w:ascii="Arial" w:hAnsi="Arial" w:cs="Arial"/>
          <w:lang w:val="fr-FR"/>
        </w:rPr>
        <w:t>Le Chef de Service dispose d’un délai de (14 jours maxi) pour procéder à la signature des décomptes.</w:t>
      </w:r>
    </w:p>
    <w:p w:rsidR="00F37573" w:rsidRPr="00954076" w:rsidRDefault="00F37573" w:rsidP="00F37573">
      <w:pPr>
        <w:jc w:val="both"/>
        <w:rPr>
          <w:rFonts w:ascii="Arial" w:hAnsi="Arial" w:cs="Arial"/>
          <w:b/>
          <w:bCs/>
          <w:sz w:val="16"/>
          <w:szCs w:val="16"/>
          <w:u w:val="single"/>
          <w:lang w:val="fr-FR"/>
        </w:rPr>
      </w:pPr>
    </w:p>
    <w:p w:rsidR="00F37573" w:rsidRPr="00954076" w:rsidRDefault="00F37573" w:rsidP="00F37573">
      <w:pPr>
        <w:pStyle w:val="Titre3"/>
        <w:rPr>
          <w:rFonts w:ascii="Arial" w:hAnsi="Arial"/>
        </w:rPr>
      </w:pPr>
      <w:bookmarkStart w:id="111" w:name="_Toc70085518"/>
      <w:bookmarkStart w:id="112" w:name="_Toc146186753"/>
      <w:r w:rsidRPr="00954076">
        <w:rPr>
          <w:rFonts w:ascii="Arial" w:hAnsi="Arial"/>
          <w:u w:val="single"/>
        </w:rPr>
        <w:t>Article 19</w:t>
      </w:r>
      <w:r w:rsidRPr="00954076">
        <w:rPr>
          <w:rFonts w:ascii="Arial" w:hAnsi="Arial"/>
        </w:rPr>
        <w:t xml:space="preserve"> : Intérêts moratoires</w:t>
      </w:r>
      <w:bookmarkEnd w:id="111"/>
      <w:bookmarkEnd w:id="112"/>
    </w:p>
    <w:p w:rsidR="00F37573" w:rsidRPr="00954076" w:rsidRDefault="00F37573" w:rsidP="00F37573">
      <w:pPr>
        <w:jc w:val="both"/>
        <w:rPr>
          <w:rFonts w:ascii="Arial" w:hAnsi="Arial" w:cs="Arial"/>
          <w:b/>
          <w:bCs/>
          <w:u w:val="single"/>
          <w:lang w:val="fr-FR"/>
        </w:rPr>
      </w:pPr>
      <w:r w:rsidRPr="00954076">
        <w:rPr>
          <w:rFonts w:ascii="Arial" w:hAnsi="Arial" w:cs="Arial"/>
          <w:lang w:val="fr-FR"/>
        </w:rPr>
        <w:lastRenderedPageBreak/>
        <w:t>Les intérêts moratoires éventuels sont dus conformément à l’article 88 du décret n°2004/275 du 24 septembre 2004 portant Code des Marchés Publics.</w:t>
      </w:r>
    </w:p>
    <w:p w:rsidR="00F37573" w:rsidRPr="00954076" w:rsidRDefault="00F37573" w:rsidP="00F37573">
      <w:pPr>
        <w:pStyle w:val="Titre3"/>
        <w:rPr>
          <w:rFonts w:ascii="Arial" w:hAnsi="Arial"/>
        </w:rPr>
      </w:pPr>
      <w:bookmarkStart w:id="113" w:name="_Toc70085519"/>
      <w:bookmarkStart w:id="114" w:name="_Toc146186754"/>
      <w:r w:rsidRPr="00954076">
        <w:rPr>
          <w:rFonts w:ascii="Arial" w:hAnsi="Arial"/>
          <w:u w:val="single"/>
        </w:rPr>
        <w:t xml:space="preserve">Article 20 </w:t>
      </w:r>
      <w:r w:rsidRPr="00954076">
        <w:rPr>
          <w:rFonts w:ascii="Arial" w:hAnsi="Arial"/>
        </w:rPr>
        <w:t>: Pénalités</w:t>
      </w:r>
      <w:bookmarkEnd w:id="113"/>
      <w:bookmarkEnd w:id="114"/>
    </w:p>
    <w:p w:rsidR="00F37573" w:rsidRPr="00954076" w:rsidRDefault="00F37573" w:rsidP="00F37573">
      <w:pPr>
        <w:jc w:val="both"/>
        <w:rPr>
          <w:rFonts w:ascii="Arial" w:hAnsi="Arial" w:cs="Arial"/>
          <w:b/>
          <w:bCs/>
          <w:lang w:val="fr-FR"/>
        </w:rPr>
      </w:pPr>
      <w:r w:rsidRPr="00954076">
        <w:rPr>
          <w:rFonts w:ascii="Arial" w:hAnsi="Arial" w:cs="Arial"/>
          <w:b/>
          <w:bCs/>
          <w:lang w:val="fr-FR"/>
        </w:rPr>
        <w:t>A. pénalités de retard</w:t>
      </w:r>
    </w:p>
    <w:p w:rsidR="00F37573" w:rsidRPr="00954076" w:rsidRDefault="00F37573" w:rsidP="00F37573">
      <w:pPr>
        <w:jc w:val="both"/>
        <w:rPr>
          <w:rFonts w:ascii="Arial" w:hAnsi="Arial" w:cs="Arial"/>
          <w:lang w:val="fr-FR"/>
        </w:rPr>
      </w:pPr>
      <w:r w:rsidRPr="00954076">
        <w:rPr>
          <w:rFonts w:ascii="Arial" w:hAnsi="Arial" w:cs="Arial"/>
          <w:b/>
          <w:bCs/>
          <w:lang w:val="fr-FR"/>
        </w:rPr>
        <w:t>20.1</w:t>
      </w:r>
      <w:r w:rsidRPr="00954076">
        <w:rPr>
          <w:rFonts w:ascii="Arial" w:hAnsi="Arial" w:cs="Arial"/>
          <w:lang w:val="fr-FR"/>
        </w:rPr>
        <w:t xml:space="preserve"> Le montant des pénalités de retard est fixé comme suit :</w:t>
      </w:r>
    </w:p>
    <w:p w:rsidR="00F37573" w:rsidRPr="00954076" w:rsidRDefault="00F37573" w:rsidP="00F37573">
      <w:pPr>
        <w:numPr>
          <w:ilvl w:val="0"/>
          <w:numId w:val="11"/>
        </w:numPr>
        <w:ind w:left="0" w:firstLine="0"/>
        <w:jc w:val="both"/>
        <w:rPr>
          <w:rFonts w:ascii="Arial" w:hAnsi="Arial" w:cs="Arial"/>
          <w:lang w:val="fr-FR"/>
        </w:rPr>
      </w:pPr>
      <w:r w:rsidRPr="00954076">
        <w:rPr>
          <w:rFonts w:ascii="Arial" w:hAnsi="Arial" w:cs="Arial"/>
          <w:lang w:val="fr-FR"/>
        </w:rPr>
        <w:t>Un deux millième (1/2000</w:t>
      </w:r>
      <w:r w:rsidRPr="00954076">
        <w:rPr>
          <w:rFonts w:ascii="Arial" w:hAnsi="Arial" w:cs="Arial"/>
          <w:vertAlign w:val="superscript"/>
          <w:lang w:val="fr-FR"/>
        </w:rPr>
        <w:t>ème</w:t>
      </w:r>
      <w:r w:rsidRPr="00954076">
        <w:rPr>
          <w:rFonts w:ascii="Arial" w:hAnsi="Arial" w:cs="Arial"/>
          <w:lang w:val="fr-FR"/>
        </w:rPr>
        <w:t>) du montant  du montant du sinistre par jour calendaire de retard du premier au trentième jour au-delà du délai contractuel fixé par le Marché;</w:t>
      </w:r>
    </w:p>
    <w:p w:rsidR="00F37573" w:rsidRPr="00954076" w:rsidRDefault="00F37573" w:rsidP="00F37573">
      <w:pPr>
        <w:numPr>
          <w:ilvl w:val="0"/>
          <w:numId w:val="11"/>
        </w:numPr>
        <w:tabs>
          <w:tab w:val="left" w:pos="142"/>
        </w:tabs>
        <w:ind w:left="0" w:firstLine="0"/>
        <w:jc w:val="both"/>
        <w:rPr>
          <w:rFonts w:ascii="Arial" w:hAnsi="Arial" w:cs="Arial"/>
          <w:lang w:val="fr-FR"/>
        </w:rPr>
      </w:pPr>
      <w:r w:rsidRPr="00954076">
        <w:rPr>
          <w:rFonts w:ascii="Arial" w:hAnsi="Arial" w:cs="Arial"/>
          <w:lang w:val="fr-FR"/>
        </w:rPr>
        <w:t>Un millième (1/1000</w:t>
      </w:r>
      <w:r w:rsidRPr="00954076">
        <w:rPr>
          <w:rFonts w:ascii="Arial" w:hAnsi="Arial" w:cs="Arial"/>
          <w:vertAlign w:val="superscript"/>
          <w:lang w:val="fr-FR"/>
        </w:rPr>
        <w:t>ème</w:t>
      </w:r>
      <w:r w:rsidRPr="00954076">
        <w:rPr>
          <w:rFonts w:ascii="Arial" w:hAnsi="Arial" w:cs="Arial"/>
          <w:lang w:val="fr-FR"/>
        </w:rPr>
        <w:t>) du montant du sinistre par jour calendaire de retard au-delà du trentième jour.</w:t>
      </w:r>
    </w:p>
    <w:p w:rsidR="00F37573" w:rsidRPr="00954076" w:rsidRDefault="00F37573" w:rsidP="00F37573">
      <w:pPr>
        <w:jc w:val="both"/>
        <w:rPr>
          <w:rFonts w:ascii="Arial" w:hAnsi="Arial" w:cs="Arial"/>
          <w:lang w:val="fr-FR"/>
        </w:rPr>
      </w:pPr>
      <w:r w:rsidRPr="00954076">
        <w:rPr>
          <w:rFonts w:ascii="Arial" w:hAnsi="Arial" w:cs="Arial"/>
          <w:b/>
          <w:bCs/>
          <w:lang w:val="fr-FR"/>
        </w:rPr>
        <w:t xml:space="preserve">20.2 </w:t>
      </w:r>
      <w:r w:rsidRPr="00954076">
        <w:rPr>
          <w:rFonts w:ascii="Arial" w:hAnsi="Arial" w:cs="Arial"/>
          <w:lang w:val="fr-FR"/>
        </w:rPr>
        <w:t>Le montant cumulé des pénalités de retard est limité à dix pour cent (10%) du montant TTC du Marché.</w:t>
      </w:r>
    </w:p>
    <w:p w:rsidR="00F37573" w:rsidRPr="00954076" w:rsidRDefault="00F37573" w:rsidP="00F37573">
      <w:pPr>
        <w:jc w:val="both"/>
        <w:rPr>
          <w:rFonts w:ascii="Arial" w:hAnsi="Arial" w:cs="Arial"/>
          <w:b/>
          <w:lang w:val="fr-FR"/>
        </w:rPr>
      </w:pPr>
      <w:r w:rsidRPr="00954076">
        <w:rPr>
          <w:rFonts w:ascii="Arial" w:hAnsi="Arial" w:cs="Arial"/>
          <w:b/>
          <w:lang w:val="fr-FR"/>
        </w:rPr>
        <w:t>B</w:t>
      </w:r>
      <w:r w:rsidRPr="00954076">
        <w:rPr>
          <w:rFonts w:ascii="Arial" w:hAnsi="Arial" w:cs="Arial"/>
          <w:lang w:val="fr-FR"/>
        </w:rPr>
        <w:t xml:space="preserve">. </w:t>
      </w:r>
      <w:r w:rsidRPr="00954076">
        <w:rPr>
          <w:rFonts w:ascii="Arial" w:hAnsi="Arial" w:cs="Arial"/>
          <w:b/>
          <w:lang w:val="fr-FR"/>
        </w:rPr>
        <w:t xml:space="preserve">pénalités spécifiques </w:t>
      </w:r>
    </w:p>
    <w:p w:rsidR="00F37573" w:rsidRPr="00954076" w:rsidRDefault="00F37573" w:rsidP="00F37573">
      <w:pPr>
        <w:pStyle w:val="Titre1"/>
        <w:spacing w:after="0"/>
        <w:jc w:val="both"/>
        <w:rPr>
          <w:b w:val="0"/>
        </w:rPr>
      </w:pPr>
      <w:bookmarkStart w:id="115" w:name="_Toc449336367"/>
      <w:bookmarkStart w:id="116" w:name="_Toc450646176"/>
      <w:bookmarkStart w:id="117" w:name="_Toc450647506"/>
      <w:bookmarkStart w:id="118" w:name="_Toc70085520"/>
      <w:r w:rsidRPr="00954076">
        <w:rPr>
          <w:b w:val="0"/>
        </w:rPr>
        <w:t>Indépendamment des pénalités de retard, le marché peut prévoir des pénalités</w:t>
      </w:r>
      <w:bookmarkStart w:id="119" w:name="_Toc449336368"/>
      <w:bookmarkEnd w:id="115"/>
      <w:r w:rsidRPr="00954076">
        <w:rPr>
          <w:b w:val="0"/>
        </w:rPr>
        <w:t>particulières pour inobservation des dispositions techniques, notamment en cas de remise</w:t>
      </w:r>
      <w:bookmarkStart w:id="120" w:name="_Toc449336369"/>
      <w:bookmarkEnd w:id="119"/>
      <w:r w:rsidRPr="00954076">
        <w:rPr>
          <w:b w:val="0"/>
        </w:rPr>
        <w:t>tardive du cautionnement</w:t>
      </w:r>
      <w:bookmarkEnd w:id="116"/>
      <w:bookmarkEnd w:id="117"/>
      <w:bookmarkEnd w:id="118"/>
    </w:p>
    <w:p w:rsidR="00F37573" w:rsidRPr="00954076" w:rsidRDefault="00F37573" w:rsidP="00F37573">
      <w:pPr>
        <w:pStyle w:val="Titre1"/>
        <w:spacing w:after="0"/>
        <w:jc w:val="both"/>
        <w:rPr>
          <w:b w:val="0"/>
        </w:rPr>
      </w:pPr>
      <w:bookmarkStart w:id="121" w:name="_Toc450646177"/>
      <w:bookmarkStart w:id="122" w:name="_Toc450647507"/>
      <w:bookmarkStart w:id="123" w:name="_Toc70085521"/>
      <w:r w:rsidRPr="00954076">
        <w:rPr>
          <w:b w:val="0"/>
        </w:rPr>
        <w:t>définitif ou de retard dans l’exécution de certaines prestations</w:t>
      </w:r>
      <w:bookmarkStart w:id="124" w:name="_Toc449336370"/>
      <w:bookmarkEnd w:id="120"/>
      <w:r w:rsidRPr="00954076">
        <w:rPr>
          <w:b w:val="0"/>
        </w:rPr>
        <w:t>importantes.(A préciser le cas échéant)</w:t>
      </w:r>
      <w:bookmarkEnd w:id="121"/>
      <w:bookmarkEnd w:id="122"/>
      <w:bookmarkEnd w:id="123"/>
      <w:bookmarkEnd w:id="124"/>
    </w:p>
    <w:p w:rsidR="00F37573" w:rsidRPr="00954076" w:rsidRDefault="00F37573" w:rsidP="00F37573">
      <w:pPr>
        <w:rPr>
          <w:rFonts w:ascii="Arial" w:hAnsi="Arial" w:cs="Arial"/>
          <w:lang w:val="fr-FR"/>
        </w:rPr>
      </w:pPr>
    </w:p>
    <w:p w:rsidR="00F37573" w:rsidRPr="00954076" w:rsidRDefault="00F37573" w:rsidP="00F37573">
      <w:pPr>
        <w:pStyle w:val="Titre3"/>
        <w:rPr>
          <w:rFonts w:ascii="Arial" w:hAnsi="Arial"/>
        </w:rPr>
      </w:pPr>
      <w:bookmarkStart w:id="125" w:name="_Toc70085524"/>
      <w:bookmarkStart w:id="126" w:name="_Toc146186755"/>
      <w:r w:rsidRPr="00954076">
        <w:rPr>
          <w:rFonts w:ascii="Arial" w:hAnsi="Arial"/>
          <w:u w:val="single"/>
        </w:rPr>
        <w:t>Article 2</w:t>
      </w:r>
      <w:r>
        <w:rPr>
          <w:rFonts w:ascii="Arial" w:hAnsi="Arial"/>
          <w:u w:val="single"/>
        </w:rPr>
        <w:t>1</w:t>
      </w:r>
      <w:r w:rsidRPr="00954076">
        <w:rPr>
          <w:rFonts w:ascii="Arial" w:hAnsi="Arial"/>
        </w:rPr>
        <w:t>: Régime fiscal et douanier</w:t>
      </w:r>
      <w:bookmarkEnd w:id="125"/>
      <w:bookmarkEnd w:id="126"/>
    </w:p>
    <w:p w:rsidR="00F37573" w:rsidRPr="00954076" w:rsidRDefault="00F37573" w:rsidP="00F37573">
      <w:pPr>
        <w:jc w:val="both"/>
        <w:rPr>
          <w:rFonts w:ascii="Arial" w:hAnsi="Arial" w:cs="Arial"/>
          <w:lang w:val="fr-FR"/>
        </w:rPr>
      </w:pPr>
      <w:r w:rsidRPr="00954076">
        <w:rPr>
          <w:rFonts w:ascii="Arial" w:hAnsi="Arial" w:cs="Arial"/>
          <w:lang w:val="fr-FR"/>
        </w:rPr>
        <w:t>Le décret n°2003/651/PM du 16 avril 2003 définit les modalités de mise en œuvre du régime fiscal des Marchés Publics.</w:t>
      </w:r>
    </w:p>
    <w:p w:rsidR="00F37573" w:rsidRPr="00954076" w:rsidRDefault="00F37573" w:rsidP="00F37573">
      <w:pPr>
        <w:jc w:val="both"/>
        <w:rPr>
          <w:rFonts w:ascii="Arial" w:hAnsi="Arial" w:cs="Arial"/>
          <w:b/>
          <w:bCs/>
          <w:sz w:val="16"/>
          <w:szCs w:val="16"/>
          <w:u w:val="single"/>
          <w:lang w:val="fr-FR"/>
        </w:rPr>
      </w:pPr>
      <w:r w:rsidRPr="00954076">
        <w:rPr>
          <w:rFonts w:ascii="Arial" w:hAnsi="Arial" w:cs="Arial"/>
          <w:lang w:val="fr-FR"/>
        </w:rPr>
        <w:t>Ces éléments doivent être intégrés dans les charges du prestataire et interviennent dans la formation des sous-détails des primes hors taxes.La prime  TTC s’entend TVA incluse.</w:t>
      </w:r>
    </w:p>
    <w:p w:rsidR="00F37573" w:rsidRPr="00954076" w:rsidRDefault="00F37573" w:rsidP="00F37573">
      <w:pPr>
        <w:pStyle w:val="Titre3"/>
        <w:rPr>
          <w:rFonts w:ascii="Arial" w:hAnsi="Arial"/>
        </w:rPr>
      </w:pPr>
      <w:bookmarkStart w:id="127" w:name="_Toc70085525"/>
      <w:bookmarkStart w:id="128" w:name="_Toc146186756"/>
      <w:r w:rsidRPr="00954076">
        <w:rPr>
          <w:rFonts w:ascii="Arial" w:hAnsi="Arial"/>
          <w:u w:val="single"/>
        </w:rPr>
        <w:t>Article 2</w:t>
      </w:r>
      <w:r>
        <w:rPr>
          <w:rFonts w:ascii="Arial" w:hAnsi="Arial"/>
          <w:u w:val="single"/>
        </w:rPr>
        <w:t>2</w:t>
      </w:r>
      <w:r w:rsidRPr="00954076">
        <w:rPr>
          <w:rFonts w:ascii="Arial" w:hAnsi="Arial"/>
        </w:rPr>
        <w:t>: Timbres et enregistrement du marché</w:t>
      </w:r>
      <w:bookmarkEnd w:id="127"/>
      <w:bookmarkEnd w:id="128"/>
    </w:p>
    <w:p w:rsidR="00F37573" w:rsidRPr="00954076" w:rsidRDefault="00F37573" w:rsidP="00F37573">
      <w:pPr>
        <w:tabs>
          <w:tab w:val="left" w:pos="-1440"/>
        </w:tabs>
        <w:jc w:val="both"/>
        <w:rPr>
          <w:rFonts w:ascii="Arial" w:hAnsi="Arial" w:cs="Arial"/>
          <w:lang w:val="fr-FR"/>
        </w:rPr>
      </w:pPr>
      <w:r w:rsidRPr="00954076">
        <w:rPr>
          <w:rFonts w:ascii="Arial" w:hAnsi="Arial" w:cs="Arial"/>
          <w:lang w:val="fr-FR"/>
        </w:rPr>
        <w:t>Sept (07) exemplaires originaux du Marché seront timbrés et enregistrés par les soins et aux frais de l’Assureur, conformément à la réglementation en vigueur.</w:t>
      </w:r>
    </w:p>
    <w:p w:rsidR="00F37573" w:rsidRPr="00954076" w:rsidRDefault="00F37573" w:rsidP="00F37573">
      <w:pPr>
        <w:pStyle w:val="Titre2"/>
        <w:rPr>
          <w:rFonts w:ascii="Arial" w:hAnsi="Arial"/>
          <w:lang w:val="fr-FR"/>
        </w:rPr>
      </w:pPr>
      <w:bookmarkStart w:id="129" w:name="_Toc70085526"/>
      <w:bookmarkStart w:id="130" w:name="_Toc146186757"/>
      <w:r w:rsidRPr="00954076">
        <w:rPr>
          <w:rFonts w:ascii="Arial" w:hAnsi="Arial"/>
          <w:u w:val="single"/>
          <w:lang w:val="fr-FR"/>
        </w:rPr>
        <w:t>CHAPITRE III</w:t>
      </w:r>
      <w:r w:rsidRPr="00954076">
        <w:rPr>
          <w:rFonts w:ascii="Arial" w:hAnsi="Arial"/>
          <w:lang w:val="fr-FR"/>
        </w:rPr>
        <w:t> : EXECUTION DES PRESTATIONS</w:t>
      </w:r>
      <w:bookmarkEnd w:id="129"/>
      <w:bookmarkEnd w:id="130"/>
    </w:p>
    <w:p w:rsidR="00F37573" w:rsidRPr="00954076" w:rsidRDefault="00F37573" w:rsidP="00F37573">
      <w:pPr>
        <w:pStyle w:val="Titre3"/>
        <w:rPr>
          <w:rFonts w:ascii="Arial" w:hAnsi="Arial"/>
        </w:rPr>
      </w:pPr>
      <w:bookmarkStart w:id="131" w:name="_Toc70085527"/>
      <w:bookmarkStart w:id="132" w:name="_Toc146186758"/>
      <w:r w:rsidRPr="00954076">
        <w:rPr>
          <w:rFonts w:ascii="Arial" w:hAnsi="Arial"/>
          <w:u w:val="single"/>
        </w:rPr>
        <w:t>Article 2</w:t>
      </w:r>
      <w:r>
        <w:rPr>
          <w:rFonts w:ascii="Arial" w:hAnsi="Arial"/>
          <w:u w:val="single"/>
        </w:rPr>
        <w:t>3</w:t>
      </w:r>
      <w:r w:rsidRPr="00954076">
        <w:rPr>
          <w:rFonts w:ascii="Arial" w:hAnsi="Arial"/>
          <w:u w:val="single"/>
        </w:rPr>
        <w:t>:</w:t>
      </w:r>
      <w:r w:rsidRPr="00954076">
        <w:rPr>
          <w:rFonts w:ascii="Arial" w:hAnsi="Arial"/>
        </w:rPr>
        <w:t xml:space="preserve"> Consistance des prestations</w:t>
      </w:r>
      <w:bookmarkEnd w:id="131"/>
      <w:bookmarkEnd w:id="132"/>
      <w:r w:rsidRPr="00954076">
        <w:rPr>
          <w:rFonts w:ascii="Arial" w:hAnsi="Arial"/>
        </w:rPr>
        <w:tab/>
      </w:r>
    </w:p>
    <w:p w:rsidR="00F37573" w:rsidRPr="00954076" w:rsidRDefault="00F37573" w:rsidP="00F37573">
      <w:pPr>
        <w:pStyle w:val="Pieddepage"/>
        <w:tabs>
          <w:tab w:val="left" w:pos="0"/>
        </w:tabs>
        <w:jc w:val="both"/>
        <w:rPr>
          <w:rFonts w:ascii="Arial" w:hAnsi="Arial" w:cs="Arial"/>
          <w:b/>
          <w:sz w:val="22"/>
          <w:szCs w:val="22"/>
          <w:lang w:val="fr-FR"/>
        </w:rPr>
      </w:pPr>
      <w:r w:rsidRPr="00954076">
        <w:rPr>
          <w:rFonts w:ascii="Arial" w:hAnsi="Arial" w:cs="Arial"/>
          <w:sz w:val="22"/>
          <w:szCs w:val="22"/>
          <w:lang w:val="fr-FR"/>
        </w:rPr>
        <w:t>La consistance des prestations objet du présent Marché concerne une police d’assurance individuelle accident et frais funérairesà la CAMWATER pour une période de 12 (douze) mois.</w:t>
      </w:r>
    </w:p>
    <w:p w:rsidR="00F37573" w:rsidRDefault="00F37573" w:rsidP="00A65886">
      <w:pPr>
        <w:pStyle w:val="Titre3"/>
        <w:rPr>
          <w:rFonts w:ascii="Arial" w:hAnsi="Arial"/>
          <w:b w:val="0"/>
          <w:bCs w:val="0"/>
        </w:rPr>
      </w:pPr>
      <w:bookmarkStart w:id="133" w:name="_Toc70085528"/>
      <w:bookmarkStart w:id="134" w:name="_Toc146186759"/>
      <w:r w:rsidRPr="00954076">
        <w:rPr>
          <w:rFonts w:ascii="Arial" w:hAnsi="Arial"/>
          <w:u w:val="single"/>
        </w:rPr>
        <w:t>Article 2</w:t>
      </w:r>
      <w:r>
        <w:rPr>
          <w:rFonts w:ascii="Arial" w:hAnsi="Arial"/>
          <w:u w:val="single"/>
        </w:rPr>
        <w:t>4</w:t>
      </w:r>
      <w:r w:rsidRPr="00954076">
        <w:rPr>
          <w:rFonts w:ascii="Arial" w:hAnsi="Arial"/>
          <w:u w:val="single"/>
        </w:rPr>
        <w:t> :</w:t>
      </w:r>
      <w:r w:rsidRPr="00954076">
        <w:rPr>
          <w:rFonts w:ascii="Arial" w:hAnsi="Arial"/>
        </w:rPr>
        <w:t xml:space="preserve"> Période d’exécution du Marché</w:t>
      </w:r>
      <w:bookmarkEnd w:id="133"/>
      <w:bookmarkEnd w:id="134"/>
    </w:p>
    <w:p w:rsidR="00F37573" w:rsidRPr="00954076" w:rsidRDefault="00F37573" w:rsidP="00F37573">
      <w:pPr>
        <w:jc w:val="both"/>
        <w:rPr>
          <w:rFonts w:ascii="Arial" w:hAnsi="Arial" w:cs="Arial"/>
          <w:b/>
          <w:bCs/>
          <w:lang w:val="fr-FR"/>
        </w:rPr>
      </w:pPr>
      <w:r w:rsidRPr="00954076">
        <w:rPr>
          <w:rFonts w:ascii="Arial" w:hAnsi="Arial" w:cs="Arial"/>
          <w:b/>
          <w:bCs/>
          <w:lang w:val="fr-FR"/>
        </w:rPr>
        <w:t>2</w:t>
      </w:r>
      <w:r>
        <w:rPr>
          <w:rFonts w:ascii="Arial" w:hAnsi="Arial" w:cs="Arial"/>
          <w:b/>
          <w:bCs/>
          <w:lang w:val="fr-FR"/>
        </w:rPr>
        <w:t>5</w:t>
      </w:r>
      <w:r w:rsidRPr="00954076">
        <w:rPr>
          <w:rFonts w:ascii="Arial" w:hAnsi="Arial" w:cs="Arial"/>
          <w:b/>
          <w:bCs/>
          <w:lang w:val="fr-FR"/>
        </w:rPr>
        <w:t xml:space="preserve">.1 </w:t>
      </w:r>
      <w:r w:rsidRPr="00954076">
        <w:rPr>
          <w:rFonts w:ascii="Arial" w:hAnsi="Arial" w:cs="Arial"/>
          <w:lang w:val="fr-FR"/>
        </w:rPr>
        <w:t>La période d’exécution des prestations objet du présent Marché est de 12 (douze) mois à compter du 1</w:t>
      </w:r>
      <w:r w:rsidRPr="00954076">
        <w:rPr>
          <w:rFonts w:ascii="Arial" w:hAnsi="Arial" w:cs="Arial"/>
          <w:vertAlign w:val="superscript"/>
          <w:lang w:val="fr-FR"/>
        </w:rPr>
        <w:t>er</w:t>
      </w:r>
      <w:r w:rsidRPr="00954076">
        <w:rPr>
          <w:rFonts w:ascii="Arial" w:hAnsi="Arial" w:cs="Arial"/>
          <w:lang w:val="fr-FR"/>
        </w:rPr>
        <w:t xml:space="preserve"> J</w:t>
      </w:r>
      <w:r w:rsidR="00A65886">
        <w:rPr>
          <w:rFonts w:ascii="Arial" w:hAnsi="Arial" w:cs="Arial"/>
          <w:lang w:val="fr-FR"/>
        </w:rPr>
        <w:t>anvier 2025</w:t>
      </w:r>
      <w:r w:rsidRPr="00954076">
        <w:rPr>
          <w:rFonts w:ascii="Arial" w:hAnsi="Arial" w:cs="Arial"/>
          <w:lang w:val="fr-FR"/>
        </w:rPr>
        <w:t xml:space="preserve"> au 31 Décembre 202</w:t>
      </w:r>
      <w:r w:rsidR="00A65886">
        <w:rPr>
          <w:rFonts w:ascii="Arial" w:hAnsi="Arial" w:cs="Arial"/>
          <w:lang w:val="fr-FR"/>
        </w:rPr>
        <w:t>5</w:t>
      </w:r>
      <w:r w:rsidRPr="00954076">
        <w:rPr>
          <w:rFonts w:ascii="Arial" w:hAnsi="Arial" w:cs="Arial"/>
          <w:lang w:val="fr-FR"/>
        </w:rPr>
        <w:t>.</w:t>
      </w:r>
    </w:p>
    <w:p w:rsidR="00F37573" w:rsidRPr="00954076" w:rsidRDefault="00F37573" w:rsidP="00F37573">
      <w:pPr>
        <w:spacing w:after="0"/>
        <w:jc w:val="both"/>
        <w:rPr>
          <w:rFonts w:ascii="Arial" w:hAnsi="Arial" w:cs="Arial"/>
          <w:lang w:val="fr-FR"/>
        </w:rPr>
      </w:pPr>
      <w:r w:rsidRPr="00954076">
        <w:rPr>
          <w:rFonts w:ascii="Arial" w:hAnsi="Arial" w:cs="Arial"/>
          <w:b/>
          <w:bCs/>
          <w:lang w:val="fr-FR"/>
        </w:rPr>
        <w:t>2</w:t>
      </w:r>
      <w:r>
        <w:rPr>
          <w:rFonts w:ascii="Arial" w:hAnsi="Arial" w:cs="Arial"/>
          <w:b/>
          <w:bCs/>
          <w:lang w:val="fr-FR"/>
        </w:rPr>
        <w:t>5</w:t>
      </w:r>
      <w:r w:rsidRPr="00954076">
        <w:rPr>
          <w:rFonts w:ascii="Arial" w:hAnsi="Arial" w:cs="Arial"/>
          <w:b/>
          <w:bCs/>
          <w:lang w:val="fr-FR"/>
        </w:rPr>
        <w:t>.2</w:t>
      </w:r>
      <w:r w:rsidRPr="00954076">
        <w:rPr>
          <w:rFonts w:ascii="Arial" w:hAnsi="Arial" w:cs="Arial"/>
          <w:lang w:val="fr-FR"/>
        </w:rPr>
        <w:t xml:space="preserve"> Cette période court à compter de la date de notification de l’ordre de service de commencer les prestations. </w:t>
      </w:r>
    </w:p>
    <w:p w:rsidR="00F37573" w:rsidRPr="00954076" w:rsidRDefault="00F37573" w:rsidP="00F37573">
      <w:pPr>
        <w:tabs>
          <w:tab w:val="left" w:pos="-1440"/>
        </w:tabs>
        <w:spacing w:after="0"/>
        <w:jc w:val="both"/>
        <w:rPr>
          <w:rFonts w:ascii="Arial" w:hAnsi="Arial" w:cs="Arial"/>
          <w:b/>
          <w:bCs/>
          <w:u w:val="single"/>
          <w:lang w:val="fr-FR"/>
        </w:rPr>
      </w:pPr>
    </w:p>
    <w:p w:rsidR="00F37573" w:rsidRPr="00954076" w:rsidRDefault="00F37573" w:rsidP="00F37573">
      <w:pPr>
        <w:pStyle w:val="Titre3"/>
        <w:rPr>
          <w:rFonts w:ascii="Arial" w:hAnsi="Arial"/>
        </w:rPr>
      </w:pPr>
      <w:bookmarkStart w:id="135" w:name="_Toc70085529"/>
      <w:bookmarkStart w:id="136" w:name="_Toc146186760"/>
      <w:r w:rsidRPr="00954076">
        <w:rPr>
          <w:rFonts w:ascii="Arial" w:hAnsi="Arial"/>
          <w:u w:val="single"/>
        </w:rPr>
        <w:t>Article 2</w:t>
      </w:r>
      <w:r>
        <w:rPr>
          <w:rFonts w:ascii="Arial" w:hAnsi="Arial"/>
          <w:u w:val="single"/>
        </w:rPr>
        <w:t>6</w:t>
      </w:r>
      <w:r w:rsidRPr="00954076">
        <w:rPr>
          <w:rFonts w:ascii="Arial" w:hAnsi="Arial"/>
        </w:rPr>
        <w:t>: Obligations du Maître d’Ouvrage</w:t>
      </w:r>
      <w:bookmarkEnd w:id="135"/>
      <w:bookmarkEnd w:id="136"/>
    </w:p>
    <w:p w:rsidR="00F37573" w:rsidRPr="00954076" w:rsidRDefault="00F37573" w:rsidP="00F37573">
      <w:pPr>
        <w:jc w:val="both"/>
        <w:rPr>
          <w:rFonts w:ascii="Arial" w:hAnsi="Arial" w:cs="Arial"/>
          <w:lang w:val="fr-FR"/>
        </w:rPr>
      </w:pPr>
      <w:r w:rsidRPr="00954076">
        <w:rPr>
          <w:rFonts w:ascii="Arial" w:hAnsi="Arial" w:cs="Arial"/>
          <w:b/>
          <w:lang w:val="fr-FR"/>
        </w:rPr>
        <w:t>2</w:t>
      </w:r>
      <w:r>
        <w:rPr>
          <w:rFonts w:ascii="Arial" w:hAnsi="Arial" w:cs="Arial"/>
          <w:b/>
          <w:lang w:val="fr-FR"/>
        </w:rPr>
        <w:t>6</w:t>
      </w:r>
      <w:r w:rsidRPr="00954076">
        <w:rPr>
          <w:rFonts w:ascii="Arial" w:hAnsi="Arial" w:cs="Arial"/>
          <w:b/>
          <w:lang w:val="fr-FR"/>
        </w:rPr>
        <w:t>.1</w:t>
      </w:r>
      <w:r w:rsidRPr="00954076">
        <w:rPr>
          <w:rFonts w:ascii="Arial" w:hAnsi="Arial" w:cs="Arial"/>
          <w:lang w:val="fr-FR"/>
        </w:rPr>
        <w:t xml:space="preserve"> Le Maître d’Ouvrage est tenu de fournir à l’Assureur les informations nécessaires à l’exécution de sa mission.</w:t>
      </w:r>
    </w:p>
    <w:p w:rsidR="00F37573" w:rsidRPr="00954076" w:rsidRDefault="00F37573" w:rsidP="00F37573">
      <w:pPr>
        <w:jc w:val="both"/>
        <w:rPr>
          <w:rFonts w:ascii="Arial" w:hAnsi="Arial" w:cs="Arial"/>
          <w:lang w:val="fr-FR"/>
        </w:rPr>
      </w:pPr>
      <w:r w:rsidRPr="00954076">
        <w:rPr>
          <w:rFonts w:ascii="Arial" w:hAnsi="Arial" w:cs="Arial"/>
          <w:lang w:val="fr-FR"/>
        </w:rPr>
        <w:t>Le Maître d’Ouvrage lui assure protection contre les menaces, outrages, violences, voies de fait, injures ou diffamations dont il peut être victime en raison ou à l’occasion de l’exercice de sa mission.</w:t>
      </w:r>
    </w:p>
    <w:p w:rsidR="00F37573" w:rsidRPr="00954076" w:rsidRDefault="00F37573" w:rsidP="00F37573">
      <w:pPr>
        <w:pStyle w:val="Titre3"/>
        <w:rPr>
          <w:rFonts w:ascii="Arial" w:hAnsi="Arial"/>
        </w:rPr>
      </w:pPr>
      <w:bookmarkStart w:id="137" w:name="_Toc70085530"/>
      <w:bookmarkStart w:id="138" w:name="_Toc146186761"/>
      <w:r w:rsidRPr="00954076">
        <w:rPr>
          <w:rFonts w:ascii="Arial" w:hAnsi="Arial"/>
          <w:u w:val="single"/>
        </w:rPr>
        <w:t>Article 2</w:t>
      </w:r>
      <w:r>
        <w:rPr>
          <w:rFonts w:ascii="Arial" w:hAnsi="Arial"/>
          <w:u w:val="single"/>
        </w:rPr>
        <w:t>7</w:t>
      </w:r>
      <w:r w:rsidRPr="00954076">
        <w:rPr>
          <w:rFonts w:ascii="Arial" w:hAnsi="Arial"/>
          <w:u w:val="single"/>
        </w:rPr>
        <w:t xml:space="preserve"> :</w:t>
      </w:r>
      <w:r w:rsidRPr="00954076">
        <w:rPr>
          <w:rFonts w:ascii="Arial" w:hAnsi="Arial"/>
        </w:rPr>
        <w:t xml:space="preserve"> Obligations de l’Assureur</w:t>
      </w:r>
      <w:bookmarkEnd w:id="137"/>
      <w:bookmarkEnd w:id="138"/>
    </w:p>
    <w:p w:rsidR="00F37573" w:rsidRPr="00954076" w:rsidRDefault="00F37573" w:rsidP="00F37573">
      <w:pPr>
        <w:tabs>
          <w:tab w:val="left" w:pos="-1440"/>
        </w:tabs>
        <w:jc w:val="both"/>
        <w:rPr>
          <w:rFonts w:ascii="Arial" w:hAnsi="Arial" w:cs="Arial"/>
          <w:lang w:val="fr-FR"/>
        </w:rPr>
      </w:pPr>
      <w:r w:rsidRPr="00954076">
        <w:rPr>
          <w:rFonts w:ascii="Arial" w:hAnsi="Arial" w:cs="Arial"/>
          <w:b/>
          <w:lang w:val="fr-FR"/>
        </w:rPr>
        <w:t>2</w:t>
      </w:r>
      <w:r>
        <w:rPr>
          <w:rFonts w:ascii="Arial" w:hAnsi="Arial" w:cs="Arial"/>
          <w:b/>
          <w:lang w:val="fr-FR"/>
        </w:rPr>
        <w:t>7</w:t>
      </w:r>
      <w:r w:rsidRPr="00954076">
        <w:rPr>
          <w:rFonts w:ascii="Arial" w:hAnsi="Arial" w:cs="Arial"/>
          <w:b/>
          <w:lang w:val="fr-FR"/>
        </w:rPr>
        <w:t>.1</w:t>
      </w:r>
      <w:r w:rsidRPr="00954076">
        <w:rPr>
          <w:rFonts w:ascii="Arial" w:hAnsi="Arial" w:cs="Arial"/>
          <w:lang w:val="fr-FR"/>
        </w:rPr>
        <w:t xml:space="preserve"> L’Assureur exécute les prestations et remplit ses obligations de façon diligente, efficace et économique, conformément aux normes, techniques et pratiques généralement acceptées dans son domaine d’activité.</w:t>
      </w:r>
    </w:p>
    <w:p w:rsidR="00F37573" w:rsidRPr="00976281" w:rsidRDefault="00F37573" w:rsidP="00F37573">
      <w:pPr>
        <w:tabs>
          <w:tab w:val="left" w:pos="-1440"/>
        </w:tabs>
        <w:jc w:val="both"/>
        <w:rPr>
          <w:rFonts w:ascii="Arial" w:hAnsi="Arial" w:cs="Arial"/>
          <w:lang w:val="fr-FR"/>
        </w:rPr>
      </w:pPr>
      <w:r w:rsidRPr="00976281">
        <w:rPr>
          <w:rFonts w:ascii="Arial" w:hAnsi="Arial" w:cs="Arial"/>
          <w:b/>
          <w:lang w:val="fr-FR"/>
        </w:rPr>
        <w:t>27.2</w:t>
      </w:r>
      <w:r w:rsidRPr="00976281">
        <w:rPr>
          <w:rFonts w:ascii="Arial" w:hAnsi="Arial" w:cs="Arial"/>
          <w:lang w:val="fr-FR"/>
        </w:rPr>
        <w:t xml:space="preserve">L’Assureur est tenu au secret professionnel vis-à-vis des tiers, sur les informations, renseignements et documents recueillis ou portés à sa connaissance à l’occasion de l’exécution du marché. </w:t>
      </w:r>
    </w:p>
    <w:p w:rsidR="00F37573" w:rsidRPr="00954076" w:rsidRDefault="00F37573" w:rsidP="00F37573">
      <w:pPr>
        <w:pStyle w:val="Titre3"/>
        <w:spacing w:after="0"/>
        <w:rPr>
          <w:rFonts w:ascii="Arial" w:hAnsi="Arial"/>
        </w:rPr>
      </w:pPr>
      <w:bookmarkStart w:id="139" w:name="_Toc70085531"/>
      <w:bookmarkStart w:id="140" w:name="_Toc146186762"/>
      <w:r w:rsidRPr="00954076">
        <w:rPr>
          <w:rFonts w:ascii="Arial" w:hAnsi="Arial"/>
          <w:u w:val="single"/>
        </w:rPr>
        <w:t xml:space="preserve">Article </w:t>
      </w:r>
      <w:r>
        <w:rPr>
          <w:rFonts w:ascii="Arial" w:hAnsi="Arial"/>
          <w:u w:val="single"/>
        </w:rPr>
        <w:t>28</w:t>
      </w:r>
      <w:r w:rsidRPr="00954076">
        <w:rPr>
          <w:rFonts w:ascii="Arial" w:hAnsi="Arial"/>
        </w:rPr>
        <w:t>: Programme d’exécution</w:t>
      </w:r>
      <w:bookmarkEnd w:id="139"/>
      <w:bookmarkEnd w:id="140"/>
    </w:p>
    <w:p w:rsidR="00F37573" w:rsidRPr="00954076" w:rsidRDefault="00F37573" w:rsidP="00F37573">
      <w:pPr>
        <w:jc w:val="both"/>
        <w:rPr>
          <w:rFonts w:ascii="Arial" w:hAnsi="Arial" w:cs="Arial"/>
          <w:lang w:val="fr-FR"/>
        </w:rPr>
      </w:pPr>
      <w:r w:rsidRPr="00954076">
        <w:rPr>
          <w:rFonts w:ascii="Arial" w:hAnsi="Arial" w:cs="Arial"/>
          <w:lang w:val="fr-FR"/>
        </w:rPr>
        <w:t xml:space="preserve">Le programme d’exécution devra être conforme aux termes de référence. </w:t>
      </w:r>
    </w:p>
    <w:p w:rsidR="00F37573" w:rsidRPr="00954076" w:rsidRDefault="00F37573" w:rsidP="00F37573">
      <w:pPr>
        <w:pStyle w:val="Titre3"/>
        <w:spacing w:after="0"/>
        <w:rPr>
          <w:rFonts w:ascii="Arial" w:hAnsi="Arial"/>
        </w:rPr>
      </w:pPr>
      <w:bookmarkStart w:id="141" w:name="_Toc70085532"/>
      <w:bookmarkStart w:id="142" w:name="_Toc146186763"/>
      <w:r w:rsidRPr="00954076">
        <w:rPr>
          <w:rFonts w:ascii="Arial" w:hAnsi="Arial"/>
          <w:u w:val="single"/>
        </w:rPr>
        <w:t xml:space="preserve">Article </w:t>
      </w:r>
      <w:r>
        <w:rPr>
          <w:rFonts w:ascii="Arial" w:hAnsi="Arial"/>
          <w:u w:val="single"/>
        </w:rPr>
        <w:t>29</w:t>
      </w:r>
      <w:r w:rsidRPr="00954076">
        <w:rPr>
          <w:rFonts w:ascii="Arial" w:hAnsi="Arial"/>
          <w:u w:val="single"/>
        </w:rPr>
        <w:t>:</w:t>
      </w:r>
      <w:r w:rsidRPr="00954076">
        <w:rPr>
          <w:rFonts w:ascii="Arial" w:hAnsi="Arial"/>
        </w:rPr>
        <w:t xml:space="preserve"> Agrément du personnel</w:t>
      </w:r>
      <w:bookmarkEnd w:id="141"/>
      <w:bookmarkEnd w:id="142"/>
    </w:p>
    <w:p w:rsidR="00F37573" w:rsidRPr="00954076" w:rsidRDefault="00F37573" w:rsidP="00F37573">
      <w:pPr>
        <w:jc w:val="both"/>
        <w:rPr>
          <w:rFonts w:ascii="Arial" w:hAnsi="Arial" w:cs="Arial"/>
          <w:lang w:val="fr-FR"/>
        </w:rPr>
      </w:pPr>
      <w:r w:rsidRPr="00954076">
        <w:rPr>
          <w:rFonts w:ascii="Arial" w:hAnsi="Arial" w:cs="Arial"/>
          <w:lang w:val="fr-FR"/>
        </w:rPr>
        <w:t>Sans objet</w:t>
      </w:r>
    </w:p>
    <w:p w:rsidR="00F37573" w:rsidRPr="00954076" w:rsidRDefault="00F37573" w:rsidP="00F37573">
      <w:pPr>
        <w:pStyle w:val="Titre2"/>
        <w:rPr>
          <w:rFonts w:ascii="Arial" w:hAnsi="Arial"/>
          <w:lang w:val="fr-FR"/>
        </w:rPr>
      </w:pPr>
      <w:r w:rsidRPr="00954076">
        <w:rPr>
          <w:rFonts w:ascii="Arial" w:hAnsi="Arial"/>
          <w:lang w:val="fr-FR"/>
        </w:rPr>
        <w:tab/>
      </w:r>
      <w:bookmarkStart w:id="143" w:name="_Toc70085534"/>
      <w:bookmarkStart w:id="144" w:name="_Toc146186764"/>
      <w:r w:rsidRPr="00954076">
        <w:rPr>
          <w:rFonts w:ascii="Arial" w:hAnsi="Arial"/>
          <w:u w:val="single"/>
          <w:lang w:val="fr-FR"/>
        </w:rPr>
        <w:t>CHAPITRE IV </w:t>
      </w:r>
      <w:r w:rsidRPr="00954076">
        <w:rPr>
          <w:rFonts w:ascii="Arial" w:hAnsi="Arial"/>
          <w:lang w:val="fr-FR"/>
        </w:rPr>
        <w:t>: RECETTE DES PRESTATIONS</w:t>
      </w:r>
      <w:bookmarkEnd w:id="143"/>
      <w:bookmarkEnd w:id="144"/>
    </w:p>
    <w:p w:rsidR="00F37573" w:rsidRPr="00954076" w:rsidRDefault="00F37573" w:rsidP="00F37573">
      <w:pPr>
        <w:pStyle w:val="Titre3"/>
        <w:rPr>
          <w:rFonts w:ascii="Arial" w:hAnsi="Arial"/>
        </w:rPr>
      </w:pPr>
      <w:bookmarkStart w:id="145" w:name="_Toc70085535"/>
      <w:bookmarkStart w:id="146" w:name="_Toc146186765"/>
      <w:r w:rsidRPr="00954076">
        <w:rPr>
          <w:rFonts w:ascii="Arial" w:hAnsi="Arial"/>
          <w:u w:val="single"/>
        </w:rPr>
        <w:t>Article 3</w:t>
      </w:r>
      <w:r>
        <w:rPr>
          <w:rFonts w:ascii="Arial" w:hAnsi="Arial"/>
          <w:u w:val="single"/>
        </w:rPr>
        <w:t>0</w:t>
      </w:r>
      <w:r w:rsidRPr="00954076">
        <w:rPr>
          <w:rFonts w:ascii="Arial" w:hAnsi="Arial"/>
        </w:rPr>
        <w:t> : Commission de suivi et de recette</w:t>
      </w:r>
      <w:bookmarkEnd w:id="145"/>
      <w:bookmarkEnd w:id="146"/>
    </w:p>
    <w:p w:rsidR="00F37573" w:rsidRPr="00954076" w:rsidRDefault="00F37573" w:rsidP="00F37573">
      <w:pPr>
        <w:pStyle w:val="Titre3"/>
        <w:spacing w:after="0"/>
        <w:rPr>
          <w:rFonts w:ascii="Arial" w:hAnsi="Arial"/>
          <w:b w:val="0"/>
        </w:rPr>
      </w:pPr>
      <w:bookmarkStart w:id="147" w:name="_Toc70085536"/>
      <w:bookmarkStart w:id="148" w:name="_Toc146186766"/>
      <w:r w:rsidRPr="00954076">
        <w:rPr>
          <w:rFonts w:ascii="Arial" w:hAnsi="Arial"/>
          <w:b w:val="0"/>
        </w:rPr>
        <w:t>La Commission de suivi et de recette sera composée des membres suivants à titre indicatif :</w:t>
      </w:r>
      <w:bookmarkEnd w:id="147"/>
      <w:bookmarkEnd w:id="148"/>
    </w:p>
    <w:p w:rsidR="00F37573" w:rsidRPr="00954076" w:rsidRDefault="00F37573" w:rsidP="00F37573">
      <w:pPr>
        <w:pStyle w:val="Titre3"/>
        <w:spacing w:after="0"/>
        <w:rPr>
          <w:rFonts w:ascii="Arial" w:hAnsi="Arial"/>
          <w:b w:val="0"/>
        </w:rPr>
      </w:pPr>
      <w:bookmarkStart w:id="149" w:name="_Toc70085537"/>
      <w:bookmarkStart w:id="150" w:name="_Toc146186767"/>
      <w:r w:rsidRPr="00954076">
        <w:rPr>
          <w:rFonts w:ascii="Arial" w:hAnsi="Arial"/>
          <w:b w:val="0"/>
        </w:rPr>
        <w:t>1- Le maître d’ouvrage ou son représentant– Président ;</w:t>
      </w:r>
      <w:bookmarkEnd w:id="149"/>
      <w:bookmarkEnd w:id="150"/>
    </w:p>
    <w:p w:rsidR="00F37573" w:rsidRPr="00954076" w:rsidRDefault="00F37573" w:rsidP="00F37573">
      <w:pPr>
        <w:pStyle w:val="Titre3"/>
        <w:spacing w:after="0"/>
        <w:rPr>
          <w:rFonts w:ascii="Arial" w:hAnsi="Arial"/>
          <w:b w:val="0"/>
        </w:rPr>
      </w:pPr>
      <w:bookmarkStart w:id="151" w:name="_Toc70085538"/>
      <w:bookmarkStart w:id="152" w:name="_Toc146186768"/>
      <w:r w:rsidRPr="00954076">
        <w:rPr>
          <w:rFonts w:ascii="Arial" w:hAnsi="Arial"/>
          <w:b w:val="0"/>
        </w:rPr>
        <w:t>2- Le Chef de service ou son représentant ; Membre</w:t>
      </w:r>
      <w:bookmarkEnd w:id="151"/>
      <w:bookmarkEnd w:id="152"/>
    </w:p>
    <w:p w:rsidR="00F37573" w:rsidRPr="00954076" w:rsidRDefault="00F37573" w:rsidP="00F37573">
      <w:pPr>
        <w:pStyle w:val="Titre3"/>
        <w:spacing w:after="0"/>
        <w:rPr>
          <w:rFonts w:ascii="Arial" w:hAnsi="Arial"/>
          <w:b w:val="0"/>
        </w:rPr>
      </w:pPr>
      <w:bookmarkStart w:id="153" w:name="_Toc70085539"/>
      <w:bookmarkStart w:id="154" w:name="_Toc146186769"/>
      <w:r w:rsidRPr="00954076">
        <w:rPr>
          <w:rFonts w:ascii="Arial" w:hAnsi="Arial"/>
          <w:b w:val="0"/>
        </w:rPr>
        <w:t>3- l’ingénieur, rapporteur ;</w:t>
      </w:r>
      <w:bookmarkEnd w:id="153"/>
      <w:bookmarkEnd w:id="154"/>
    </w:p>
    <w:p w:rsidR="00F37573" w:rsidRPr="00954076" w:rsidRDefault="00F37573" w:rsidP="00F37573">
      <w:pPr>
        <w:pStyle w:val="Titre3"/>
        <w:spacing w:after="0"/>
        <w:rPr>
          <w:rFonts w:ascii="Arial" w:hAnsi="Arial"/>
          <w:b w:val="0"/>
        </w:rPr>
      </w:pPr>
      <w:bookmarkStart w:id="155" w:name="_Toc70085540"/>
      <w:bookmarkStart w:id="156" w:name="_Toc146186770"/>
      <w:r w:rsidRPr="00954076">
        <w:rPr>
          <w:rFonts w:ascii="Arial" w:hAnsi="Arial"/>
          <w:b w:val="0"/>
        </w:rPr>
        <w:t>4- Le Directeur des Ressources Humaines ou son représentant, Membre ;</w:t>
      </w:r>
      <w:bookmarkEnd w:id="155"/>
      <w:bookmarkEnd w:id="156"/>
    </w:p>
    <w:p w:rsidR="00F37573" w:rsidRDefault="00F37573" w:rsidP="00F37573">
      <w:pPr>
        <w:spacing w:after="0"/>
        <w:rPr>
          <w:rFonts w:ascii="Arial" w:hAnsi="Arial" w:cs="Arial"/>
          <w:lang w:val="fr-FR"/>
        </w:rPr>
      </w:pPr>
      <w:r w:rsidRPr="00954076">
        <w:rPr>
          <w:rFonts w:ascii="Arial" w:hAnsi="Arial" w:cs="Arial"/>
          <w:lang w:val="fr-FR"/>
        </w:rPr>
        <w:t>5- le Contrôleur de Gest</w:t>
      </w:r>
      <w:r>
        <w:rPr>
          <w:rFonts w:ascii="Arial" w:hAnsi="Arial" w:cs="Arial"/>
          <w:lang w:val="fr-FR"/>
        </w:rPr>
        <w:t>ion ou son représentant, membre ;</w:t>
      </w:r>
    </w:p>
    <w:p w:rsidR="00F37573" w:rsidRDefault="00F37573" w:rsidP="00F37573">
      <w:pPr>
        <w:spacing w:after="0"/>
        <w:rPr>
          <w:rFonts w:ascii="Arial" w:hAnsi="Arial" w:cs="Arial"/>
          <w:lang w:val="fr-FR"/>
        </w:rPr>
      </w:pPr>
      <w:r>
        <w:rPr>
          <w:rFonts w:ascii="Arial" w:hAnsi="Arial" w:cs="Arial"/>
          <w:lang w:val="fr-FR"/>
        </w:rPr>
        <w:t xml:space="preserve">6- le Chef Cellule Marchés des Fournitures et </w:t>
      </w:r>
      <w:r w:rsidR="00FF6805">
        <w:rPr>
          <w:rFonts w:ascii="Arial" w:hAnsi="Arial" w:cs="Arial"/>
          <w:lang w:val="fr-FR"/>
        </w:rPr>
        <w:t>Prestations</w:t>
      </w:r>
      <w:r>
        <w:rPr>
          <w:rFonts w:ascii="Arial" w:hAnsi="Arial" w:cs="Arial"/>
          <w:lang w:val="fr-FR"/>
        </w:rPr>
        <w:t xml:space="preserve"> Intellectuelles ;</w:t>
      </w:r>
    </w:p>
    <w:p w:rsidR="00F37573" w:rsidRDefault="00F37573" w:rsidP="00F37573">
      <w:pPr>
        <w:spacing w:after="0"/>
        <w:rPr>
          <w:rFonts w:ascii="Arial" w:hAnsi="Arial" w:cs="Arial"/>
          <w:lang w:val="fr-FR"/>
        </w:rPr>
      </w:pPr>
      <w:r>
        <w:rPr>
          <w:rFonts w:ascii="Arial" w:hAnsi="Arial" w:cs="Arial"/>
          <w:lang w:val="fr-FR"/>
        </w:rPr>
        <w:t>7- le consultant conseil en Assurances ;</w:t>
      </w:r>
    </w:p>
    <w:p w:rsidR="00F37573" w:rsidRPr="00954076" w:rsidRDefault="00F37573" w:rsidP="00F37573">
      <w:pPr>
        <w:rPr>
          <w:lang w:val="fr-FR"/>
        </w:rPr>
      </w:pPr>
      <w:r>
        <w:rPr>
          <w:rFonts w:ascii="Arial" w:hAnsi="Arial" w:cs="Arial"/>
          <w:lang w:val="fr-FR"/>
        </w:rPr>
        <w:t>8- un délégué du personnel</w:t>
      </w:r>
    </w:p>
    <w:p w:rsidR="00F37573" w:rsidRPr="00954076" w:rsidRDefault="00F37573" w:rsidP="00F37573">
      <w:pPr>
        <w:pStyle w:val="Titre3"/>
        <w:rPr>
          <w:rFonts w:ascii="Arial" w:hAnsi="Arial"/>
          <w:u w:val="single"/>
        </w:rPr>
      </w:pPr>
      <w:bookmarkStart w:id="157" w:name="_Toc70085541"/>
      <w:bookmarkStart w:id="158" w:name="_Toc146186771"/>
      <w:r w:rsidRPr="00954076">
        <w:rPr>
          <w:rFonts w:ascii="Arial" w:hAnsi="Arial"/>
          <w:b w:val="0"/>
        </w:rPr>
        <w:t>Le Maître d’ouvrage peut convier aux travaux de la commission de suivi et de recette  toute autre personne en raison de ces compétences dans le domaine des assurances</w:t>
      </w:r>
      <w:bookmarkEnd w:id="157"/>
      <w:bookmarkEnd w:id="158"/>
    </w:p>
    <w:p w:rsidR="00F37573" w:rsidRPr="00954076" w:rsidRDefault="00F37573" w:rsidP="00F37573">
      <w:pPr>
        <w:pStyle w:val="Titre3"/>
        <w:rPr>
          <w:rFonts w:ascii="Arial" w:hAnsi="Arial"/>
        </w:rPr>
      </w:pPr>
      <w:bookmarkStart w:id="159" w:name="_Toc70085542"/>
      <w:bookmarkStart w:id="160" w:name="_Toc146186772"/>
      <w:r w:rsidRPr="00954076">
        <w:rPr>
          <w:rFonts w:ascii="Arial" w:hAnsi="Arial"/>
          <w:u w:val="single"/>
        </w:rPr>
        <w:t>Article 3</w:t>
      </w:r>
      <w:r>
        <w:rPr>
          <w:rFonts w:ascii="Arial" w:hAnsi="Arial"/>
          <w:u w:val="single"/>
        </w:rPr>
        <w:t>1</w:t>
      </w:r>
      <w:r w:rsidRPr="00954076">
        <w:rPr>
          <w:rFonts w:ascii="Arial" w:hAnsi="Arial"/>
          <w:u w:val="single"/>
        </w:rPr>
        <w:t> </w:t>
      </w:r>
      <w:r w:rsidRPr="00954076">
        <w:rPr>
          <w:rFonts w:ascii="Arial" w:hAnsi="Arial"/>
        </w:rPr>
        <w:t>: Recette des prestations :</w:t>
      </w:r>
      <w:bookmarkEnd w:id="159"/>
      <w:bookmarkEnd w:id="160"/>
    </w:p>
    <w:p w:rsidR="00F37573" w:rsidRDefault="00F37573" w:rsidP="00F37573">
      <w:pPr>
        <w:pStyle w:val="ParagrapheNormalDAO"/>
        <w:rPr>
          <w:lang w:val="fr-FR"/>
        </w:rPr>
      </w:pPr>
      <w:r w:rsidRPr="00954076">
        <w:rPr>
          <w:lang w:val="fr-FR"/>
        </w:rPr>
        <w:t xml:space="preserve">Un rapport provisoire sera établit par le prestataire qu’il soumettra à la commission de suivi de la recette. La Commission de recette dispose d’un délai de  dix (10) jours pour émettre ses observations et éventuelles réserves audit rapport et le transmet au consultant pour établissement du rapport final. Le prestataire dispose à son tour d’un délai de vingt (20) jours pour l’établissement et la transmission du rapport final. Un procès verbal de réception définitive est alors dressé et </w:t>
      </w:r>
      <w:r w:rsidRPr="00954076">
        <w:rPr>
          <w:lang w:val="fr-FR"/>
        </w:rPr>
        <w:lastRenderedPageBreak/>
        <w:t>signé par les membres de la commission de suivi et de recette prononçant la réception définitive des prestations.</w:t>
      </w:r>
    </w:p>
    <w:p w:rsidR="00F37573" w:rsidRDefault="00F37573" w:rsidP="00F37573">
      <w:pPr>
        <w:pStyle w:val="ParagrapheNormalDAO"/>
        <w:rPr>
          <w:lang w:val="fr-FR"/>
        </w:rPr>
      </w:pPr>
    </w:p>
    <w:p w:rsidR="00F37573" w:rsidRPr="00954076" w:rsidRDefault="00F37573" w:rsidP="00F37573">
      <w:pPr>
        <w:pStyle w:val="ParagrapheNormalDAO"/>
        <w:rPr>
          <w:sz w:val="24"/>
          <w:szCs w:val="24"/>
          <w:lang w:val="fr-FR"/>
        </w:rPr>
      </w:pPr>
    </w:p>
    <w:p w:rsidR="00F37573" w:rsidRPr="00954076" w:rsidRDefault="00F37573" w:rsidP="00F37573">
      <w:pPr>
        <w:pStyle w:val="Titre2"/>
        <w:rPr>
          <w:rFonts w:ascii="Arial" w:hAnsi="Arial"/>
          <w:lang w:val="fr-FR"/>
        </w:rPr>
      </w:pPr>
      <w:bookmarkStart w:id="161" w:name="_Toc70085543"/>
      <w:bookmarkStart w:id="162" w:name="_Toc146186773"/>
      <w:r w:rsidRPr="00954076">
        <w:rPr>
          <w:rFonts w:ascii="Arial" w:hAnsi="Arial"/>
          <w:u w:val="single"/>
          <w:lang w:val="fr-FR"/>
        </w:rPr>
        <w:t>CHAPITRE V</w:t>
      </w:r>
      <w:r w:rsidRPr="00954076">
        <w:rPr>
          <w:rFonts w:ascii="Arial" w:hAnsi="Arial"/>
          <w:lang w:val="fr-FR"/>
        </w:rPr>
        <w:t> : DISPOSITIONS DIVERSES</w:t>
      </w:r>
      <w:bookmarkEnd w:id="161"/>
      <w:bookmarkEnd w:id="162"/>
    </w:p>
    <w:p w:rsidR="00F37573" w:rsidRPr="00954076" w:rsidRDefault="00F37573" w:rsidP="00F37573">
      <w:pPr>
        <w:pStyle w:val="Titre3"/>
        <w:rPr>
          <w:rFonts w:ascii="Arial" w:hAnsi="Arial"/>
        </w:rPr>
      </w:pPr>
      <w:bookmarkStart w:id="163" w:name="_Toc70085544"/>
      <w:bookmarkStart w:id="164" w:name="_Toc146186774"/>
      <w:r w:rsidRPr="00954076">
        <w:rPr>
          <w:rFonts w:ascii="Arial" w:hAnsi="Arial"/>
          <w:u w:val="single"/>
        </w:rPr>
        <w:t>Article 3</w:t>
      </w:r>
      <w:r>
        <w:rPr>
          <w:rFonts w:ascii="Arial" w:hAnsi="Arial"/>
          <w:u w:val="single"/>
        </w:rPr>
        <w:t>2</w:t>
      </w:r>
      <w:r w:rsidRPr="00954076">
        <w:rPr>
          <w:rFonts w:ascii="Arial" w:hAnsi="Arial"/>
        </w:rPr>
        <w:t> : Cas de force majeure</w:t>
      </w:r>
      <w:bookmarkEnd w:id="163"/>
      <w:bookmarkEnd w:id="164"/>
    </w:p>
    <w:p w:rsidR="00F37573" w:rsidRPr="00954076" w:rsidRDefault="00F37573" w:rsidP="00F37573">
      <w:pPr>
        <w:pStyle w:val="ParagrapheNormalDAO"/>
        <w:rPr>
          <w:lang w:val="fr-FR"/>
        </w:rPr>
      </w:pPr>
      <w:r w:rsidRPr="00954076">
        <w:rPr>
          <w:lang w:val="fr-FR"/>
        </w:rPr>
        <w:t>La force majeure s’entend de tout événement imprévisible et irrésistible empêchant l’Assureur de remplir tout ou partie de ses obligations contractuelles.</w:t>
      </w:r>
    </w:p>
    <w:p w:rsidR="00F37573" w:rsidRPr="00954076" w:rsidRDefault="00F37573" w:rsidP="00F37573">
      <w:pPr>
        <w:pStyle w:val="ParagrapheNormalDAO"/>
        <w:rPr>
          <w:lang w:val="fr-FR"/>
        </w:rPr>
      </w:pPr>
      <w:r w:rsidRPr="00954076">
        <w:rPr>
          <w:lang w:val="fr-FR"/>
        </w:rPr>
        <w:t>Les cas de force majeure devront être signalés au Maître d’Ouvrage dans un délai de 72 heures à compter du début de l’événement. Passé ce délai, aucune réclamation ne sera acceptée.</w:t>
      </w:r>
    </w:p>
    <w:p w:rsidR="00F37573" w:rsidRPr="00954076" w:rsidRDefault="00F37573" w:rsidP="00F37573">
      <w:pPr>
        <w:pStyle w:val="ParagrapheNormalDAO"/>
        <w:rPr>
          <w:b/>
          <w:bCs w:val="0"/>
          <w:u w:val="single"/>
          <w:lang w:val="fr-FR"/>
        </w:rPr>
      </w:pPr>
      <w:r w:rsidRPr="00954076">
        <w:rPr>
          <w:lang w:val="fr-FR"/>
        </w:rPr>
        <w:t>Dans tous les cas, il appartient au Maître d’Ouvrage de faire apprécier par une Commission constituée à cet effet les cas de force majeure évoqués</w:t>
      </w:r>
      <w:r w:rsidRPr="00954076">
        <w:rPr>
          <w:i/>
          <w:iCs/>
          <w:lang w:val="fr-FR"/>
        </w:rPr>
        <w:t>.</w:t>
      </w:r>
    </w:p>
    <w:p w:rsidR="00F37573" w:rsidRPr="00954076" w:rsidRDefault="00F37573" w:rsidP="00F37573">
      <w:pPr>
        <w:pStyle w:val="Titre3"/>
        <w:rPr>
          <w:rFonts w:ascii="Arial" w:hAnsi="Arial"/>
        </w:rPr>
      </w:pPr>
      <w:bookmarkStart w:id="165" w:name="_Toc70085545"/>
      <w:bookmarkStart w:id="166" w:name="_Toc146186775"/>
      <w:r w:rsidRPr="00954076">
        <w:rPr>
          <w:rFonts w:ascii="Arial" w:hAnsi="Arial"/>
          <w:u w:val="single"/>
        </w:rPr>
        <w:t>Article 3</w:t>
      </w:r>
      <w:r>
        <w:rPr>
          <w:rFonts w:ascii="Arial" w:hAnsi="Arial"/>
          <w:u w:val="single"/>
        </w:rPr>
        <w:t>3</w:t>
      </w:r>
      <w:r w:rsidRPr="00954076">
        <w:rPr>
          <w:rFonts w:ascii="Arial" w:hAnsi="Arial"/>
        </w:rPr>
        <w:t>: Modifications du Marché</w:t>
      </w:r>
      <w:bookmarkEnd w:id="165"/>
      <w:bookmarkEnd w:id="166"/>
    </w:p>
    <w:p w:rsidR="00F37573" w:rsidRPr="00954076" w:rsidRDefault="00F37573" w:rsidP="00F37573">
      <w:pPr>
        <w:pStyle w:val="ParagrapheNormalDAO"/>
        <w:rPr>
          <w:lang w:val="fr-FR"/>
        </w:rPr>
      </w:pPr>
      <w:r w:rsidRPr="00954076">
        <w:rPr>
          <w:lang w:val="fr-FR"/>
        </w:rPr>
        <w:t>Les dispositions du présent Marché ne peuvent être modifiées que par voie d’avenant.</w:t>
      </w:r>
    </w:p>
    <w:p w:rsidR="00F37573" w:rsidRPr="00954076" w:rsidRDefault="00F37573" w:rsidP="00F37573">
      <w:pPr>
        <w:pStyle w:val="Titre3"/>
        <w:rPr>
          <w:rFonts w:ascii="Arial" w:hAnsi="Arial"/>
        </w:rPr>
      </w:pPr>
      <w:bookmarkStart w:id="167" w:name="_Toc70085546"/>
      <w:bookmarkStart w:id="168" w:name="_Toc146186776"/>
      <w:r w:rsidRPr="00954076">
        <w:rPr>
          <w:rFonts w:ascii="Arial" w:hAnsi="Arial"/>
          <w:u w:val="single"/>
        </w:rPr>
        <w:t>Article 3</w:t>
      </w:r>
      <w:r>
        <w:rPr>
          <w:rFonts w:ascii="Arial" w:hAnsi="Arial"/>
          <w:u w:val="single"/>
        </w:rPr>
        <w:t>4</w:t>
      </w:r>
      <w:r w:rsidRPr="00954076">
        <w:rPr>
          <w:rFonts w:ascii="Arial" w:hAnsi="Arial"/>
        </w:rPr>
        <w:t>: Différends et litiges</w:t>
      </w:r>
      <w:bookmarkEnd w:id="167"/>
      <w:bookmarkEnd w:id="168"/>
    </w:p>
    <w:p w:rsidR="00F37573" w:rsidRPr="00954076" w:rsidRDefault="00F37573" w:rsidP="00F37573">
      <w:pPr>
        <w:pStyle w:val="ParagrapheNormalDAO"/>
        <w:rPr>
          <w:lang w:val="fr-FR"/>
        </w:rPr>
      </w:pPr>
      <w:r w:rsidRPr="00954076">
        <w:rPr>
          <w:lang w:val="fr-FR"/>
        </w:rPr>
        <w:t>Tout litige survenant entre les parties contractantes dans le cadre de l’exécution du présent Marché devra faire l’objet d’une tentative de conciliation.</w:t>
      </w:r>
    </w:p>
    <w:p w:rsidR="00F37573" w:rsidRPr="00954076" w:rsidRDefault="00F37573" w:rsidP="00F37573">
      <w:pPr>
        <w:pStyle w:val="ParagrapheNormalDAO"/>
        <w:rPr>
          <w:lang w:val="fr-FR"/>
        </w:rPr>
      </w:pPr>
      <w:r w:rsidRPr="00954076">
        <w:rPr>
          <w:lang w:val="fr-FR"/>
        </w:rPr>
        <w:t>A défaut d’un règlement amiable, ledit litige sera porté devant les juridictions  prévues à l’article 30 du code CIMA.</w:t>
      </w:r>
    </w:p>
    <w:p w:rsidR="00F37573" w:rsidRPr="00954076" w:rsidRDefault="00F37573" w:rsidP="00F37573">
      <w:pPr>
        <w:pStyle w:val="Titre3"/>
        <w:rPr>
          <w:rFonts w:ascii="Arial" w:hAnsi="Arial"/>
        </w:rPr>
      </w:pPr>
      <w:bookmarkStart w:id="169" w:name="_Toc70085547"/>
      <w:bookmarkStart w:id="170" w:name="_Toc146186777"/>
      <w:r w:rsidRPr="00954076">
        <w:rPr>
          <w:rFonts w:ascii="Arial" w:hAnsi="Arial"/>
          <w:u w:val="single"/>
        </w:rPr>
        <w:t>Article 3</w:t>
      </w:r>
      <w:r>
        <w:rPr>
          <w:rFonts w:ascii="Arial" w:hAnsi="Arial"/>
          <w:u w:val="single"/>
        </w:rPr>
        <w:t>5</w:t>
      </w:r>
      <w:r w:rsidRPr="00954076">
        <w:rPr>
          <w:rFonts w:ascii="Arial" w:hAnsi="Arial"/>
        </w:rPr>
        <w:t> : Résiliation du marché</w:t>
      </w:r>
      <w:bookmarkEnd w:id="169"/>
      <w:bookmarkEnd w:id="170"/>
    </w:p>
    <w:p w:rsidR="00F37573" w:rsidRPr="00954076" w:rsidRDefault="00F37573" w:rsidP="00F37573">
      <w:pPr>
        <w:pStyle w:val="ParagrapheNormalDAO"/>
        <w:rPr>
          <w:lang w:val="fr-FR"/>
        </w:rPr>
      </w:pPr>
      <w:r w:rsidRPr="00954076">
        <w:rPr>
          <w:lang w:val="fr-FR"/>
        </w:rPr>
        <w:t>Le présent Marché peut être résilié comme prévu dans les articles 13,15, 17, 21, 23, 25, 40 et 41 du Code CIMA et aux clauses de résiliation prévues dans le Régime Général Interne de passation des Marchés de la CAMWATER.</w:t>
      </w:r>
    </w:p>
    <w:p w:rsidR="00F37573" w:rsidRPr="00954076" w:rsidRDefault="00F37573" w:rsidP="00F37573">
      <w:pPr>
        <w:pStyle w:val="Titre3"/>
        <w:rPr>
          <w:rFonts w:ascii="Arial" w:hAnsi="Arial"/>
        </w:rPr>
      </w:pPr>
      <w:bookmarkStart w:id="171" w:name="_Toc70085548"/>
      <w:bookmarkStart w:id="172" w:name="_Toc146186778"/>
      <w:r w:rsidRPr="00954076">
        <w:rPr>
          <w:rFonts w:ascii="Arial" w:hAnsi="Arial"/>
          <w:u w:val="single"/>
        </w:rPr>
        <w:t>Article 3</w:t>
      </w:r>
      <w:r>
        <w:rPr>
          <w:rFonts w:ascii="Arial" w:hAnsi="Arial"/>
          <w:u w:val="single"/>
        </w:rPr>
        <w:t>6</w:t>
      </w:r>
      <w:r w:rsidRPr="00954076">
        <w:rPr>
          <w:rFonts w:ascii="Arial" w:hAnsi="Arial"/>
        </w:rPr>
        <w:t> : Edition et diffusion du Marché</w:t>
      </w:r>
      <w:bookmarkEnd w:id="171"/>
      <w:bookmarkEnd w:id="172"/>
    </w:p>
    <w:p w:rsidR="00F37573" w:rsidRPr="00954076" w:rsidRDefault="00F37573" w:rsidP="00F37573">
      <w:pPr>
        <w:pStyle w:val="ParagrapheNormalDAO"/>
        <w:rPr>
          <w:lang w:val="fr-FR"/>
        </w:rPr>
      </w:pPr>
      <w:r w:rsidRPr="00954076">
        <w:rPr>
          <w:lang w:val="fr-FR"/>
        </w:rPr>
        <w:t>Vingt (20) exemplaires du présent Marché seront édités par les soins de l’Autorité Contractante, et notification sera faite à l’Assureur.</w:t>
      </w:r>
    </w:p>
    <w:p w:rsidR="00F37573" w:rsidRPr="00954076" w:rsidRDefault="00F37573" w:rsidP="00F37573">
      <w:pPr>
        <w:pStyle w:val="Titre3"/>
        <w:rPr>
          <w:rFonts w:ascii="Arial" w:hAnsi="Arial"/>
        </w:rPr>
      </w:pPr>
      <w:bookmarkStart w:id="173" w:name="_Toc70085549"/>
      <w:bookmarkStart w:id="174" w:name="_Toc146186779"/>
      <w:r w:rsidRPr="00954076">
        <w:rPr>
          <w:rFonts w:ascii="Arial" w:hAnsi="Arial"/>
          <w:u w:val="single"/>
        </w:rPr>
        <w:t>Article 3</w:t>
      </w:r>
      <w:r>
        <w:rPr>
          <w:rFonts w:ascii="Arial" w:hAnsi="Arial"/>
          <w:u w:val="single"/>
        </w:rPr>
        <w:t>7</w:t>
      </w:r>
      <w:r w:rsidRPr="00954076">
        <w:rPr>
          <w:rFonts w:ascii="Arial" w:hAnsi="Arial"/>
          <w:u w:val="single"/>
        </w:rPr>
        <w:t> </w:t>
      </w:r>
      <w:r w:rsidRPr="00954076">
        <w:rPr>
          <w:rFonts w:ascii="Arial" w:hAnsi="Arial"/>
        </w:rPr>
        <w:t>: Domicile de l’Assureur</w:t>
      </w:r>
      <w:bookmarkEnd w:id="173"/>
      <w:bookmarkEnd w:id="174"/>
    </w:p>
    <w:p w:rsidR="00F37573" w:rsidRPr="00B744A7" w:rsidRDefault="00F37573" w:rsidP="00F37573">
      <w:pPr>
        <w:pStyle w:val="ParagrapheNormalDAO"/>
        <w:rPr>
          <w:u w:val="single"/>
          <w:lang w:val="fr-FR"/>
        </w:rPr>
      </w:pPr>
      <w:r w:rsidRPr="00954076">
        <w:rPr>
          <w:lang w:val="fr-FR"/>
        </w:rPr>
        <w:t>L’Assureur est domicilié à………….</w:t>
      </w:r>
      <w:bookmarkStart w:id="175" w:name="_Toc70085550"/>
    </w:p>
    <w:p w:rsidR="00F37573" w:rsidRPr="00954076" w:rsidRDefault="00F37573" w:rsidP="00F37573">
      <w:pPr>
        <w:pStyle w:val="Titre3"/>
      </w:pPr>
      <w:bookmarkStart w:id="176" w:name="_Toc146186780"/>
      <w:r w:rsidRPr="00954076">
        <w:rPr>
          <w:rFonts w:ascii="Arial" w:hAnsi="Arial"/>
          <w:u w:val="single"/>
        </w:rPr>
        <w:t xml:space="preserve">Article </w:t>
      </w:r>
      <w:r>
        <w:rPr>
          <w:rFonts w:ascii="Arial" w:hAnsi="Arial"/>
          <w:u w:val="single"/>
        </w:rPr>
        <w:t>38</w:t>
      </w:r>
      <w:r w:rsidRPr="00954076">
        <w:rPr>
          <w:rFonts w:ascii="Arial" w:hAnsi="Arial"/>
          <w:u w:val="single"/>
        </w:rPr>
        <w:t xml:space="preserve"> et dernier</w:t>
      </w:r>
      <w:r w:rsidRPr="00954076">
        <w:rPr>
          <w:rFonts w:ascii="Arial" w:hAnsi="Arial"/>
        </w:rPr>
        <w:t> : Entrée en vigueur du Marché</w:t>
      </w:r>
      <w:bookmarkEnd w:id="175"/>
      <w:bookmarkEnd w:id="176"/>
    </w:p>
    <w:p w:rsidR="00F37573" w:rsidRPr="00954076" w:rsidRDefault="00F37573" w:rsidP="00F37573">
      <w:pPr>
        <w:pStyle w:val="ParagrapheNormalDAO"/>
        <w:jc w:val="left"/>
        <w:rPr>
          <w:lang w:val="fr-FR"/>
        </w:rPr>
        <w:sectPr w:rsidR="00F37573" w:rsidRPr="00954076">
          <w:headerReference w:type="default" r:id="rId29"/>
          <w:footerReference w:type="default" r:id="rId30"/>
          <w:footerReference w:type="first" r:id="rId31"/>
          <w:pgSz w:w="11906" w:h="16838"/>
          <w:pgMar w:top="1134" w:right="1134" w:bottom="1134" w:left="1134" w:header="708" w:footer="708" w:gutter="0"/>
          <w:cols w:space="720"/>
          <w:titlePg/>
        </w:sectPr>
      </w:pPr>
      <w:r w:rsidRPr="00954076">
        <w:rPr>
          <w:lang w:val="fr-FR"/>
        </w:rPr>
        <w:t>Le présent Marché deviendra définitif après sa signature par l’Autorité contractante. Il entrera en vigueur dès sa notification à l’Assureur.</w:t>
      </w:r>
    </w:p>
    <w:bookmarkEnd w:id="69"/>
    <w:p w:rsidR="00F37573" w:rsidRPr="00954076" w:rsidRDefault="00F37573" w:rsidP="00F37573">
      <w:pPr>
        <w:widowControl w:val="0"/>
        <w:autoSpaceDE w:val="0"/>
        <w:spacing w:before="11"/>
        <w:rPr>
          <w:rFonts w:ascii="Arial" w:hAnsi="Arial" w:cs="Arial"/>
          <w:b/>
          <w:bCs/>
          <w:spacing w:val="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widowControl w:val="0"/>
        <w:autoSpaceDE w:val="0"/>
        <w:spacing w:before="11"/>
        <w:jc w:val="both"/>
        <w:rPr>
          <w:rFonts w:ascii="Arial" w:hAnsi="Arial" w:cs="Arial"/>
          <w:b/>
          <w:bCs/>
          <w:spacing w:val="6"/>
          <w:sz w:val="36"/>
          <w:lang w:val="fr-FR"/>
        </w:rPr>
      </w:pPr>
    </w:p>
    <w:p w:rsidR="00F37573" w:rsidRPr="00954076" w:rsidRDefault="00F37573" w:rsidP="00F37573">
      <w:pPr>
        <w:pStyle w:val="Titre1"/>
        <w:rPr>
          <w:sz w:val="32"/>
          <w:szCs w:val="32"/>
        </w:rPr>
        <w:sectPr w:rsidR="00F37573" w:rsidRPr="00954076">
          <w:headerReference w:type="default" r:id="rId32"/>
          <w:footerReference w:type="default" r:id="rId33"/>
          <w:pgSz w:w="11900" w:h="16820"/>
          <w:pgMar w:top="1134" w:right="1134" w:bottom="1134" w:left="1134" w:header="720" w:footer="720" w:gutter="0"/>
          <w:cols w:space="720"/>
        </w:sectPr>
      </w:pPr>
      <w:bookmarkStart w:id="177" w:name="_Toc450647508"/>
      <w:bookmarkStart w:id="178" w:name="_Toc70085551"/>
      <w:r w:rsidRPr="00954076">
        <w:rPr>
          <w:sz w:val="32"/>
          <w:szCs w:val="32"/>
        </w:rPr>
        <w:t>Pièce N°0</w:t>
      </w:r>
      <w:bookmarkStart w:id="179" w:name="_Toc390096363"/>
      <w:bookmarkStart w:id="180" w:name="_Toc402086927"/>
      <w:r w:rsidRPr="00954076">
        <w:rPr>
          <w:sz w:val="32"/>
          <w:szCs w:val="32"/>
        </w:rPr>
        <w:t>8 : Modèle de Marché</w:t>
      </w:r>
      <w:bookmarkEnd w:id="177"/>
      <w:bookmarkEnd w:id="178"/>
      <w:bookmarkEnd w:id="179"/>
      <w:bookmarkEnd w:id="180"/>
    </w:p>
    <w:p w:rsidR="00F37573" w:rsidRPr="00954076" w:rsidRDefault="00F37573" w:rsidP="00F37573">
      <w:pPr>
        <w:widowControl w:val="0"/>
        <w:autoSpaceDE w:val="0"/>
        <w:spacing w:before="8" w:line="180" w:lineRule="exact"/>
        <w:jc w:val="center"/>
        <w:rPr>
          <w:rFonts w:ascii="Arial" w:hAnsi="Arial" w:cs="Arial"/>
          <w:lang w:val="fr-FR"/>
        </w:rPr>
      </w:pPr>
    </w:p>
    <w:p w:rsidR="00F37573" w:rsidRPr="00954076" w:rsidRDefault="00F37573" w:rsidP="00F37573">
      <w:pPr>
        <w:widowControl w:val="0"/>
        <w:autoSpaceDE w:val="0"/>
        <w:rPr>
          <w:rFonts w:ascii="Arial" w:hAnsi="Arial" w:cs="Arial"/>
          <w:lang w:val="fr-FR"/>
        </w:rPr>
      </w:pPr>
      <w:r w:rsidRPr="00954076">
        <w:rPr>
          <w:rFonts w:ascii="Arial" w:hAnsi="Arial" w:cs="Arial"/>
          <w:b/>
          <w:bCs/>
          <w:lang w:val="fr-FR"/>
        </w:rPr>
        <w:t>MARCHE N°______________________________________ DU __________</w:t>
      </w:r>
    </w:p>
    <w:p w:rsidR="00F37573" w:rsidRPr="00954076" w:rsidRDefault="00F37573" w:rsidP="00F37573">
      <w:pPr>
        <w:widowControl w:val="0"/>
        <w:tabs>
          <w:tab w:val="left" w:pos="6480"/>
        </w:tabs>
        <w:autoSpaceDE w:val="0"/>
        <w:spacing w:before="12"/>
        <w:rPr>
          <w:rFonts w:ascii="Arial" w:hAnsi="Arial" w:cs="Arial"/>
          <w:lang w:val="fr-FR"/>
        </w:rPr>
      </w:pPr>
      <w:r w:rsidRPr="00954076">
        <w:rPr>
          <w:rFonts w:ascii="Arial" w:hAnsi="Arial" w:cs="Arial"/>
          <w:lang w:val="fr-FR"/>
        </w:rPr>
        <w:t>Passé après Appel d’Offres __________________________ n°_____________du</w:t>
      </w:r>
      <w:r w:rsidRPr="00954076">
        <w:rPr>
          <w:rFonts w:ascii="Arial" w:hAnsi="Arial" w:cs="Arial"/>
          <w:spacing w:val="7"/>
          <w:lang w:val="fr-FR"/>
        </w:rPr>
        <w:t xml:space="preserve"> _____________</w:t>
      </w:r>
    </w:p>
    <w:p w:rsidR="00F37573" w:rsidRPr="00954076" w:rsidRDefault="00F37573" w:rsidP="00F37573">
      <w:pPr>
        <w:widowControl w:val="0"/>
        <w:tabs>
          <w:tab w:val="left" w:pos="2760"/>
        </w:tabs>
        <w:autoSpaceDE w:val="0"/>
        <w:rPr>
          <w:rFonts w:ascii="Arial" w:hAnsi="Arial" w:cs="Arial"/>
          <w:lang w:val="fr-FR"/>
        </w:rPr>
      </w:pPr>
      <w:r w:rsidRPr="00954076">
        <w:rPr>
          <w:rFonts w:ascii="Arial" w:hAnsi="Arial" w:cs="Arial"/>
          <w:b/>
          <w:bCs/>
          <w:lang w:val="fr-FR"/>
        </w:rPr>
        <w:t>TITULAIRE</w:t>
      </w:r>
      <w:r w:rsidRPr="00954076">
        <w:rPr>
          <w:rFonts w:ascii="Arial" w:hAnsi="Arial" w:cs="Arial"/>
          <w:b/>
          <w:bCs/>
          <w:lang w:val="fr-FR"/>
        </w:rPr>
        <w:tab/>
      </w:r>
      <w:r w:rsidRPr="00954076">
        <w:rPr>
          <w:rFonts w:ascii="Arial" w:hAnsi="Arial" w:cs="Arial"/>
          <w:lang w:val="fr-FR"/>
        </w:rPr>
        <w:t>:</w:t>
      </w:r>
      <w:r w:rsidRPr="00954076">
        <w:rPr>
          <w:rFonts w:ascii="Arial" w:hAnsi="Arial" w:cs="Arial"/>
          <w:i/>
          <w:iCs/>
          <w:lang w:val="fr-FR"/>
        </w:rPr>
        <w:t>[indiquer le titulaire et son adresse complète]</w:t>
      </w:r>
    </w:p>
    <w:p w:rsidR="00F37573" w:rsidRPr="00954076" w:rsidRDefault="00F37573" w:rsidP="00F37573">
      <w:pPr>
        <w:widowControl w:val="0"/>
        <w:tabs>
          <w:tab w:val="left" w:pos="1160"/>
          <w:tab w:val="left" w:pos="4080"/>
        </w:tabs>
        <w:autoSpaceDE w:val="0"/>
        <w:rPr>
          <w:rFonts w:ascii="Arial" w:hAnsi="Arial" w:cs="Arial"/>
          <w:lang w:val="fr-FR"/>
        </w:rPr>
      </w:pPr>
      <w:r w:rsidRPr="00954076">
        <w:rPr>
          <w:rFonts w:ascii="Arial" w:hAnsi="Arial" w:cs="Arial"/>
          <w:lang w:val="pt-PT"/>
        </w:rPr>
        <w:t>B.P:</w:t>
      </w:r>
      <w:r w:rsidRPr="00954076">
        <w:rPr>
          <w:rFonts w:ascii="Arial" w:hAnsi="Arial" w:cs="Arial"/>
          <w:u w:val="single"/>
          <w:lang w:val="pt-PT"/>
        </w:rPr>
        <w:tab/>
      </w:r>
      <w:r w:rsidRPr="00954076">
        <w:rPr>
          <w:rFonts w:ascii="Arial" w:hAnsi="Arial" w:cs="Arial"/>
          <w:lang w:val="pt-PT"/>
        </w:rPr>
        <w:t>à ___,Tel___ Fax:</w:t>
      </w:r>
      <w:r w:rsidRPr="00954076">
        <w:rPr>
          <w:rFonts w:ascii="Arial" w:hAnsi="Arial" w:cs="Arial"/>
          <w:u w:val="single"/>
          <w:lang w:val="pt-PT"/>
        </w:rPr>
        <w:tab/>
      </w:r>
    </w:p>
    <w:p w:rsidR="00F37573" w:rsidRPr="00954076" w:rsidRDefault="00F37573" w:rsidP="00F37573">
      <w:pPr>
        <w:widowControl w:val="0"/>
        <w:tabs>
          <w:tab w:val="left" w:pos="1600"/>
          <w:tab w:val="left" w:pos="2640"/>
        </w:tabs>
        <w:autoSpaceDE w:val="0"/>
        <w:spacing w:before="12"/>
        <w:rPr>
          <w:rFonts w:ascii="Arial" w:hAnsi="Arial" w:cs="Arial"/>
          <w:lang w:val="fr-FR"/>
        </w:rPr>
      </w:pPr>
      <w:r w:rsidRPr="00954076">
        <w:rPr>
          <w:rFonts w:ascii="Arial" w:hAnsi="Arial" w:cs="Arial"/>
          <w:lang w:val="pt-PT"/>
        </w:rPr>
        <w:t>N°R.C:</w:t>
      </w:r>
      <w:r w:rsidRPr="00954076">
        <w:rPr>
          <w:rFonts w:ascii="Arial" w:hAnsi="Arial" w:cs="Arial"/>
          <w:u w:val="single"/>
          <w:lang w:val="pt-PT"/>
        </w:rPr>
        <w:tab/>
      </w:r>
      <w:r w:rsidRPr="00954076">
        <w:rPr>
          <w:rFonts w:ascii="Arial" w:hAnsi="Arial" w:cs="Arial"/>
          <w:lang w:val="pt-PT"/>
        </w:rPr>
        <w:t>Aà</w:t>
      </w:r>
      <w:r w:rsidRPr="00954076">
        <w:rPr>
          <w:rFonts w:ascii="Arial" w:hAnsi="Arial" w:cs="Arial"/>
          <w:u w:val="single"/>
          <w:lang w:val="pt-PT"/>
        </w:rPr>
        <w:tab/>
      </w:r>
    </w:p>
    <w:p w:rsidR="00F37573" w:rsidRPr="00954076" w:rsidRDefault="00F37573" w:rsidP="00F37573">
      <w:pPr>
        <w:widowControl w:val="0"/>
        <w:tabs>
          <w:tab w:val="left" w:pos="2680"/>
        </w:tabs>
        <w:autoSpaceDE w:val="0"/>
        <w:spacing w:before="12"/>
        <w:rPr>
          <w:rFonts w:ascii="Arial" w:hAnsi="Arial" w:cs="Arial"/>
          <w:lang w:val="fr-FR"/>
        </w:rPr>
      </w:pPr>
      <w:r w:rsidRPr="00954076">
        <w:rPr>
          <w:rFonts w:ascii="Arial" w:hAnsi="Arial" w:cs="Arial"/>
          <w:lang w:val="fr-FR"/>
        </w:rPr>
        <w:t>N°Contribuable :</w:t>
      </w:r>
      <w:r w:rsidRPr="00954076">
        <w:rPr>
          <w:rFonts w:ascii="Arial" w:hAnsi="Arial" w:cs="Arial"/>
          <w:u w:val="single"/>
          <w:lang w:val="fr-FR"/>
        </w:rPr>
        <w:tab/>
      </w:r>
    </w:p>
    <w:p w:rsidR="00F37573" w:rsidRPr="00954076" w:rsidRDefault="00F37573" w:rsidP="00F37573">
      <w:pPr>
        <w:pStyle w:val="Sansinterligne"/>
        <w:rPr>
          <w:rFonts w:ascii="Arial" w:hAnsi="Arial" w:cs="Arial"/>
          <w:lang w:val="fr-FR"/>
        </w:rPr>
      </w:pPr>
      <w:r w:rsidRPr="00954076">
        <w:rPr>
          <w:rFonts w:ascii="Arial" w:hAnsi="Arial" w:cs="Arial"/>
          <w:b/>
          <w:bCs/>
          <w:lang w:val="fr-FR"/>
        </w:rPr>
        <w:t>OBJET DU MARCHE</w:t>
      </w:r>
      <w:r w:rsidRPr="00954076">
        <w:rPr>
          <w:rFonts w:ascii="Arial" w:hAnsi="Arial" w:cs="Arial"/>
          <w:i/>
          <w:iCs/>
          <w:lang w:val="fr-FR"/>
        </w:rPr>
        <w:t>: Fourniture de service d’assurance par ____________</w:t>
      </w:r>
    </w:p>
    <w:p w:rsidR="00F37573" w:rsidRPr="00954076" w:rsidRDefault="00F37573" w:rsidP="00F37573">
      <w:pPr>
        <w:widowControl w:val="0"/>
        <w:tabs>
          <w:tab w:val="left" w:pos="4940"/>
          <w:tab w:val="left" w:pos="8180"/>
        </w:tabs>
        <w:autoSpaceDE w:val="0"/>
        <w:spacing w:before="12"/>
        <w:rPr>
          <w:rFonts w:ascii="Arial" w:hAnsi="Arial" w:cs="Arial"/>
          <w:lang w:val="fr-FR"/>
        </w:rPr>
      </w:pPr>
      <w:r w:rsidRPr="00954076">
        <w:rPr>
          <w:rFonts w:ascii="Arial" w:hAnsi="Arial" w:cs="Arial"/>
          <w:i/>
          <w:iCs/>
          <w:lang w:val="fr-FR"/>
        </w:rPr>
        <w:t>Lot n°1 : _____________________________________</w:t>
      </w:r>
    </w:p>
    <w:p w:rsidR="00F37573" w:rsidRPr="00954076" w:rsidRDefault="00F37573" w:rsidP="00F37573">
      <w:pPr>
        <w:widowControl w:val="0"/>
        <w:tabs>
          <w:tab w:val="left" w:pos="2760"/>
        </w:tabs>
        <w:autoSpaceDE w:val="0"/>
        <w:rPr>
          <w:rFonts w:ascii="Arial" w:hAnsi="Arial" w:cs="Arial"/>
          <w:lang w:val="fr-FR"/>
        </w:rPr>
      </w:pPr>
      <w:r w:rsidRPr="00954076">
        <w:rPr>
          <w:rFonts w:ascii="Arial" w:hAnsi="Arial" w:cs="Arial"/>
          <w:b/>
          <w:bCs/>
          <w:lang w:val="fr-FR"/>
        </w:rPr>
        <w:t xml:space="preserve">LIEU : </w:t>
      </w:r>
      <w:r w:rsidRPr="00954076">
        <w:rPr>
          <w:rFonts w:ascii="Arial" w:hAnsi="Arial" w:cs="Arial"/>
          <w:i/>
          <w:iCs/>
          <w:lang w:val="fr-FR"/>
        </w:rPr>
        <w:t>___________________________________________</w:t>
      </w:r>
    </w:p>
    <w:p w:rsidR="00F37573" w:rsidRPr="00954076" w:rsidRDefault="00F37573" w:rsidP="00F37573">
      <w:pPr>
        <w:widowControl w:val="0"/>
        <w:tabs>
          <w:tab w:val="left" w:pos="2760"/>
        </w:tabs>
        <w:autoSpaceDE w:val="0"/>
        <w:rPr>
          <w:rFonts w:ascii="Arial" w:hAnsi="Arial" w:cs="Arial"/>
          <w:lang w:val="fr-FR"/>
        </w:rPr>
      </w:pPr>
      <w:r w:rsidRPr="00954076">
        <w:rPr>
          <w:rFonts w:ascii="Arial" w:hAnsi="Arial" w:cs="Arial"/>
          <w:b/>
          <w:bCs/>
          <w:lang w:val="fr-FR"/>
        </w:rPr>
        <w:t>PERIODE D’EXECUTION</w:t>
      </w:r>
      <w:r w:rsidRPr="00954076">
        <w:rPr>
          <w:rFonts w:ascii="Arial" w:hAnsi="Arial" w:cs="Arial"/>
          <w:b/>
          <w:bCs/>
          <w:lang w:val="fr-FR"/>
        </w:rPr>
        <w:tab/>
      </w:r>
      <w:r w:rsidRPr="00954076">
        <w:rPr>
          <w:rFonts w:ascii="Arial" w:hAnsi="Arial" w:cs="Arial"/>
          <w:lang w:val="fr-FR"/>
        </w:rPr>
        <w:t>: Du ___________ au ______________</w:t>
      </w:r>
    </w:p>
    <w:p w:rsidR="00F37573" w:rsidRPr="00954076" w:rsidRDefault="00F37573" w:rsidP="00F37573">
      <w:pPr>
        <w:widowControl w:val="0"/>
        <w:tabs>
          <w:tab w:val="left" w:pos="2760"/>
        </w:tabs>
        <w:autoSpaceDE w:val="0"/>
        <w:rPr>
          <w:rFonts w:ascii="Arial" w:hAnsi="Arial" w:cs="Arial"/>
        </w:rPr>
      </w:pPr>
      <w:r w:rsidRPr="00954076">
        <w:rPr>
          <w:rFonts w:ascii="Arial" w:hAnsi="Arial" w:cs="Arial"/>
          <w:b/>
          <w:bCs/>
        </w:rPr>
        <w:t>MONTANT ENFCFA</w:t>
      </w:r>
      <w:r w:rsidRPr="00954076">
        <w:rPr>
          <w:rFonts w:ascii="Arial" w:hAnsi="Arial" w:cs="Arial"/>
          <w:b/>
          <w:bCs/>
        </w:rPr>
        <w:tab/>
      </w:r>
      <w:r w:rsidRPr="00954076">
        <w:rPr>
          <w:rFonts w:ascii="Arial" w:hAnsi="Arial" w:cs="Arial"/>
        </w:rPr>
        <w:t>:</w:t>
      </w:r>
    </w:p>
    <w:tbl>
      <w:tblPr>
        <w:tblW w:w="8080" w:type="dxa"/>
        <w:tblInd w:w="5" w:type="dxa"/>
        <w:tblLayout w:type="fixed"/>
        <w:tblCellMar>
          <w:left w:w="10" w:type="dxa"/>
          <w:right w:w="10" w:type="dxa"/>
        </w:tblCellMar>
        <w:tblLook w:val="0000"/>
      </w:tblPr>
      <w:tblGrid>
        <w:gridCol w:w="4395"/>
        <w:gridCol w:w="3685"/>
      </w:tblGrid>
      <w:tr w:rsidR="00F37573" w:rsidRPr="00954076" w:rsidTr="00F33F0B">
        <w:trPr>
          <w:trHeight w:hRule="exact" w:val="1025"/>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37573" w:rsidRPr="00954076" w:rsidRDefault="00F37573" w:rsidP="00F33F0B">
            <w:pPr>
              <w:widowControl w:val="0"/>
              <w:autoSpaceDE w:val="0"/>
              <w:spacing w:before="55"/>
              <w:jc w:val="center"/>
              <w:rPr>
                <w:rFonts w:ascii="Arial" w:hAnsi="Arial" w:cs="Arial"/>
              </w:rPr>
            </w:pPr>
            <w:r w:rsidRPr="00954076">
              <w:rPr>
                <w:rFonts w:ascii="Arial" w:hAnsi="Arial" w:cs="Arial"/>
              </w:rPr>
              <w:t>MONTANTS</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37573" w:rsidRPr="00954076" w:rsidRDefault="00F37573" w:rsidP="00F33F0B">
            <w:pPr>
              <w:widowControl w:val="0"/>
              <w:tabs>
                <w:tab w:val="left" w:pos="2760"/>
              </w:tabs>
              <w:autoSpaceDE w:val="0"/>
              <w:jc w:val="center"/>
              <w:rPr>
                <w:rFonts w:ascii="Arial" w:hAnsi="Arial" w:cs="Arial"/>
              </w:rPr>
            </w:pPr>
            <w:r w:rsidRPr="00954076">
              <w:rPr>
                <w:rFonts w:ascii="Arial" w:hAnsi="Arial" w:cs="Arial"/>
              </w:rPr>
              <w:t>TRANCHE FERME</w:t>
            </w:r>
          </w:p>
          <w:p w:rsidR="00F37573" w:rsidRPr="00954076" w:rsidRDefault="00F37573" w:rsidP="00F33F0B">
            <w:pPr>
              <w:widowControl w:val="0"/>
              <w:tabs>
                <w:tab w:val="left" w:pos="2760"/>
              </w:tabs>
              <w:autoSpaceDE w:val="0"/>
              <w:jc w:val="center"/>
              <w:rPr>
                <w:rFonts w:ascii="Arial" w:hAnsi="Arial" w:cs="Arial"/>
              </w:rPr>
            </w:pPr>
            <w:r w:rsidRPr="00954076">
              <w:rPr>
                <w:rFonts w:ascii="Arial" w:hAnsi="Arial" w:cs="Arial"/>
              </w:rPr>
              <w:t>(Du _____ au ______)</w:t>
            </w:r>
          </w:p>
        </w:tc>
      </w:tr>
      <w:tr w:rsidR="00F37573" w:rsidRPr="00954076" w:rsidTr="00F33F0B">
        <w:trPr>
          <w:trHeight w:hRule="exact" w:val="375"/>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autoSpaceDE w:val="0"/>
              <w:spacing w:before="55"/>
              <w:rPr>
                <w:rFonts w:ascii="Arial" w:hAnsi="Arial" w:cs="Arial"/>
              </w:rPr>
            </w:pPr>
            <w:r w:rsidRPr="00954076">
              <w:rPr>
                <w:rFonts w:ascii="Arial" w:hAnsi="Arial" w:cs="Arial"/>
              </w:rPr>
              <w:t>HTVA</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autoSpaceDE w:val="0"/>
              <w:rPr>
                <w:rFonts w:ascii="Arial" w:hAnsi="Arial" w:cs="Arial"/>
              </w:rPr>
            </w:pPr>
          </w:p>
        </w:tc>
      </w:tr>
      <w:tr w:rsidR="00F37573" w:rsidRPr="00954076" w:rsidTr="00F33F0B">
        <w:trPr>
          <w:trHeight w:hRule="exact" w:val="375"/>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pBdr>
                <w:top w:val="single" w:sz="4" w:space="0" w:color="000000"/>
                <w:left w:val="single" w:sz="4" w:space="0" w:color="000000"/>
                <w:bottom w:val="single" w:sz="4" w:space="0" w:color="000000"/>
                <w:right w:val="single" w:sz="4" w:space="0" w:color="000000"/>
              </w:pBdr>
              <w:autoSpaceDE w:val="0"/>
              <w:spacing w:before="55" w:after="100"/>
              <w:jc w:val="center"/>
              <w:textAlignment w:val="center"/>
              <w:rPr>
                <w:rFonts w:ascii="Arial" w:hAnsi="Arial" w:cs="Arial"/>
              </w:rPr>
            </w:pPr>
            <w:r w:rsidRPr="00954076">
              <w:rPr>
                <w:rFonts w:ascii="Arial" w:hAnsi="Arial" w:cs="Arial"/>
              </w:rPr>
              <w:t>TTC</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autoSpaceDE w:val="0"/>
              <w:rPr>
                <w:rFonts w:ascii="Arial" w:hAnsi="Arial" w:cs="Arial"/>
              </w:rPr>
            </w:pPr>
          </w:p>
        </w:tc>
      </w:tr>
      <w:tr w:rsidR="00F37573" w:rsidRPr="00954076" w:rsidTr="00F33F0B">
        <w:trPr>
          <w:trHeight w:hRule="exact" w:val="373"/>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pBdr>
                <w:top w:val="single" w:sz="4" w:space="0" w:color="000000"/>
                <w:left w:val="single" w:sz="4" w:space="0" w:color="000000"/>
                <w:bottom w:val="single" w:sz="4" w:space="0" w:color="000000"/>
                <w:right w:val="single" w:sz="4" w:space="0" w:color="000000"/>
              </w:pBdr>
              <w:autoSpaceDE w:val="0"/>
              <w:spacing w:before="53" w:after="100"/>
              <w:jc w:val="center"/>
              <w:textAlignment w:val="center"/>
              <w:rPr>
                <w:rFonts w:ascii="Arial" w:hAnsi="Arial" w:cs="Arial"/>
              </w:rPr>
            </w:pPr>
            <w:r w:rsidRPr="00954076">
              <w:rPr>
                <w:rFonts w:ascii="Arial" w:hAnsi="Arial" w:cs="Arial"/>
              </w:rPr>
              <w:t>AIR</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autoSpaceDE w:val="0"/>
              <w:rPr>
                <w:rFonts w:ascii="Arial" w:hAnsi="Arial" w:cs="Arial"/>
              </w:rPr>
            </w:pPr>
          </w:p>
        </w:tc>
      </w:tr>
      <w:tr w:rsidR="00F37573" w:rsidRPr="00954076" w:rsidTr="00F33F0B">
        <w:trPr>
          <w:trHeight w:hRule="exact" w:val="437"/>
        </w:trPr>
        <w:tc>
          <w:tcPr>
            <w:tcW w:w="439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pBdr>
                <w:top w:val="single" w:sz="4" w:space="0" w:color="000000"/>
                <w:left w:val="single" w:sz="4" w:space="0" w:color="000000"/>
                <w:bottom w:val="single" w:sz="4" w:space="0" w:color="000000"/>
                <w:right w:val="single" w:sz="4" w:space="0" w:color="000000"/>
              </w:pBdr>
              <w:autoSpaceDE w:val="0"/>
              <w:spacing w:before="53" w:after="100"/>
              <w:jc w:val="center"/>
              <w:textAlignment w:val="center"/>
              <w:rPr>
                <w:rFonts w:ascii="Arial" w:hAnsi="Arial" w:cs="Arial"/>
              </w:rPr>
            </w:pPr>
            <w:r w:rsidRPr="00954076">
              <w:rPr>
                <w:rFonts w:ascii="Arial" w:hAnsi="Arial" w:cs="Arial"/>
              </w:rPr>
              <w:t>NETAMANDATER</w:t>
            </w:r>
          </w:p>
        </w:tc>
        <w:tc>
          <w:tcPr>
            <w:tcW w:w="368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autoSpaceDE w:val="0"/>
              <w:rPr>
                <w:rFonts w:ascii="Arial" w:hAnsi="Arial" w:cs="Arial"/>
              </w:rPr>
            </w:pPr>
          </w:p>
        </w:tc>
      </w:tr>
    </w:tbl>
    <w:p w:rsidR="00F37573" w:rsidRPr="00954076" w:rsidRDefault="00F37573" w:rsidP="00F37573">
      <w:pPr>
        <w:widowControl w:val="0"/>
        <w:tabs>
          <w:tab w:val="left" w:pos="2760"/>
        </w:tabs>
        <w:autoSpaceDE w:val="0"/>
        <w:spacing w:after="0"/>
        <w:rPr>
          <w:rFonts w:ascii="Arial" w:hAnsi="Arial" w:cs="Arial"/>
          <w:b/>
          <w:bCs/>
          <w:lang w:val="fr-FR"/>
        </w:rPr>
      </w:pPr>
    </w:p>
    <w:p w:rsidR="00F37573" w:rsidRPr="00954076" w:rsidRDefault="00F37573" w:rsidP="00F37573">
      <w:pPr>
        <w:widowControl w:val="0"/>
        <w:tabs>
          <w:tab w:val="left" w:pos="2760"/>
        </w:tabs>
        <w:autoSpaceDE w:val="0"/>
        <w:spacing w:after="0"/>
        <w:rPr>
          <w:rFonts w:ascii="Arial" w:hAnsi="Arial" w:cs="Arial"/>
          <w:lang w:val="fr-FR"/>
        </w:rPr>
      </w:pPr>
      <w:r w:rsidRPr="00954076">
        <w:rPr>
          <w:rFonts w:ascii="Arial" w:hAnsi="Arial" w:cs="Arial"/>
          <w:b/>
          <w:bCs/>
          <w:lang w:val="fr-FR"/>
        </w:rPr>
        <w:t>FINANCEMENT</w:t>
      </w:r>
      <w:r w:rsidRPr="00954076">
        <w:rPr>
          <w:rFonts w:ascii="Arial" w:hAnsi="Arial" w:cs="Arial"/>
          <w:b/>
          <w:bCs/>
          <w:lang w:val="fr-FR"/>
        </w:rPr>
        <w:tab/>
      </w:r>
      <w:r w:rsidRPr="00954076">
        <w:rPr>
          <w:rFonts w:ascii="Arial" w:hAnsi="Arial" w:cs="Arial"/>
          <w:lang w:val="fr-FR"/>
        </w:rPr>
        <w:t>: Budget de ____________- Exercice(s)____________</w:t>
      </w:r>
    </w:p>
    <w:p w:rsidR="00F37573" w:rsidRPr="00954076" w:rsidRDefault="00F37573" w:rsidP="00F37573">
      <w:pPr>
        <w:widowControl w:val="0"/>
        <w:tabs>
          <w:tab w:val="left" w:pos="2760"/>
        </w:tabs>
        <w:autoSpaceDE w:val="0"/>
        <w:rPr>
          <w:rFonts w:ascii="Arial" w:hAnsi="Arial" w:cs="Arial"/>
          <w:lang w:val="fr-FR"/>
        </w:rPr>
      </w:pPr>
      <w:r w:rsidRPr="00954076">
        <w:rPr>
          <w:rFonts w:ascii="Arial" w:hAnsi="Arial" w:cs="Arial"/>
          <w:b/>
          <w:bCs/>
          <w:lang w:val="fr-FR"/>
        </w:rPr>
        <w:t>IMPUTATION</w:t>
      </w:r>
      <w:r w:rsidRPr="00954076">
        <w:rPr>
          <w:rFonts w:ascii="Arial" w:hAnsi="Arial" w:cs="Arial"/>
          <w:b/>
          <w:bCs/>
          <w:lang w:val="fr-FR"/>
        </w:rPr>
        <w:tab/>
      </w:r>
      <w:r w:rsidRPr="00954076">
        <w:rPr>
          <w:rFonts w:ascii="Arial" w:hAnsi="Arial" w:cs="Arial"/>
          <w:lang w:val="fr-FR"/>
        </w:rPr>
        <w:t>:</w:t>
      </w:r>
    </w:p>
    <w:p w:rsidR="00F37573" w:rsidRPr="00954076" w:rsidRDefault="00664A8B" w:rsidP="00F37573">
      <w:pPr>
        <w:widowControl w:val="0"/>
        <w:tabs>
          <w:tab w:val="left" w:pos="5860"/>
        </w:tabs>
        <w:autoSpaceDE w:val="0"/>
        <w:spacing w:after="0"/>
        <w:rPr>
          <w:rFonts w:ascii="Arial" w:hAnsi="Arial" w:cs="Arial"/>
          <w:lang w:val="fr-FR"/>
        </w:rPr>
      </w:pPr>
      <w:r>
        <w:rPr>
          <w:rFonts w:ascii="Arial" w:hAnsi="Arial" w:cs="Arial"/>
          <w:noProof/>
          <w:lang w:val="fr-FR" w:eastAsia="fr-FR" w:bidi="ar-SA"/>
        </w:rPr>
        <w:pict>
          <v:shape id="Forme libre 24" o:spid="_x0000_s1030" style="position:absolute;margin-left:353.35pt;margin-top:11.25pt;width:106.75pt;height:0;z-index:-251656192;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" adj="0,,0" path="m,l1355725,e" filled="f" strokecolor="#221f1f" strokeweight=".17625mm">
            <v:stroke joinstyle="round"/>
            <v:formulas/>
            <v:path arrowok="t" o:connecttype="custom" o:connectlocs="677863,0;1355726,0;677863,0;0,0;0,0;2147483646,0" o:connectangles="270,0,90,180,0,0" textboxrect="0,0,1355725,0"/>
            <w10:wrap anchorx="page"/>
          </v:shape>
        </w:pict>
      </w:r>
      <w:r w:rsidR="00F37573" w:rsidRPr="00954076">
        <w:rPr>
          <w:rFonts w:ascii="Arial" w:hAnsi="Arial" w:cs="Arial"/>
          <w:lang w:val="fr-FR"/>
        </w:rPr>
        <w:t>SOUSCRIT, LE</w:t>
      </w:r>
      <w:r w:rsidR="00F37573" w:rsidRPr="00954076">
        <w:rPr>
          <w:rFonts w:ascii="Arial" w:hAnsi="Arial" w:cs="Arial"/>
          <w:lang w:val="fr-FR"/>
        </w:rPr>
        <w:tab/>
      </w:r>
    </w:p>
    <w:p w:rsidR="00F37573" w:rsidRPr="00954076" w:rsidRDefault="00F37573" w:rsidP="00F37573">
      <w:pPr>
        <w:widowControl w:val="0"/>
        <w:autoSpaceDE w:val="0"/>
        <w:spacing w:before="7" w:after="0"/>
        <w:rPr>
          <w:rFonts w:ascii="Arial" w:hAnsi="Arial" w:cs="Arial"/>
          <w:lang w:val="fr-FR"/>
        </w:rPr>
      </w:pPr>
    </w:p>
    <w:p w:rsidR="00F37573" w:rsidRPr="00954076" w:rsidRDefault="00664A8B" w:rsidP="00F37573">
      <w:pPr>
        <w:widowControl w:val="0"/>
        <w:tabs>
          <w:tab w:val="left" w:pos="5860"/>
        </w:tabs>
        <w:autoSpaceDE w:val="0"/>
        <w:spacing w:after="0"/>
        <w:rPr>
          <w:rFonts w:ascii="Arial" w:hAnsi="Arial" w:cs="Arial"/>
          <w:lang w:val="fr-FR"/>
        </w:rPr>
      </w:pPr>
      <w:r>
        <w:rPr>
          <w:rFonts w:ascii="Arial" w:hAnsi="Arial" w:cs="Arial"/>
          <w:noProof/>
          <w:lang w:val="fr-FR" w:eastAsia="fr-FR" w:bidi="ar-SA"/>
        </w:rPr>
        <w:pict>
          <v:shape id="Forme libre 23" o:spid="_x0000_s1029" style="position:absolute;margin-left:353.35pt;margin-top:9.35pt;width:106.75pt;height:0;z-index:-251655168;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" adj="0,,0" path="m,l1355725,e" filled="f" strokecolor="#221f1f" strokeweight=".17625mm">
            <v:stroke joinstyle="round"/>
            <v:formulas/>
            <v:path arrowok="t" o:connecttype="custom" o:connectlocs="677863,0;1355726,0;677863,0;0,0;0,0;2147483646,0" o:connectangles="270,0,90,180,0,0" textboxrect="0,0,1355725,0"/>
            <w10:wrap anchorx="page"/>
          </v:shape>
        </w:pict>
      </w:r>
      <w:r w:rsidR="00F37573" w:rsidRPr="00954076">
        <w:rPr>
          <w:rFonts w:ascii="Arial" w:hAnsi="Arial" w:cs="Arial"/>
          <w:lang w:val="fr-FR"/>
        </w:rPr>
        <w:t>SIGNE, LE</w:t>
      </w:r>
      <w:r w:rsidR="00F37573" w:rsidRPr="00954076">
        <w:rPr>
          <w:rFonts w:ascii="Arial" w:hAnsi="Arial" w:cs="Arial"/>
          <w:lang w:val="fr-FR"/>
        </w:rPr>
        <w:tab/>
      </w:r>
    </w:p>
    <w:p w:rsidR="00F37573" w:rsidRPr="00954076" w:rsidRDefault="00F37573" w:rsidP="00F37573">
      <w:pPr>
        <w:widowControl w:val="0"/>
        <w:autoSpaceDE w:val="0"/>
        <w:spacing w:before="7" w:after="0"/>
        <w:rPr>
          <w:rFonts w:ascii="Arial" w:hAnsi="Arial" w:cs="Arial"/>
          <w:lang w:val="fr-FR"/>
        </w:rPr>
      </w:pPr>
    </w:p>
    <w:p w:rsidR="00F37573" w:rsidRPr="00954076" w:rsidRDefault="00664A8B" w:rsidP="00F37573">
      <w:pPr>
        <w:widowControl w:val="0"/>
        <w:tabs>
          <w:tab w:val="left" w:pos="5860"/>
        </w:tabs>
        <w:autoSpaceDE w:val="0"/>
        <w:spacing w:after="0"/>
        <w:rPr>
          <w:rFonts w:ascii="Arial" w:hAnsi="Arial" w:cs="Arial"/>
          <w:lang w:val="fr-FR"/>
        </w:rPr>
      </w:pPr>
      <w:r>
        <w:rPr>
          <w:rFonts w:ascii="Arial" w:hAnsi="Arial" w:cs="Arial"/>
          <w:noProof/>
          <w:lang w:val="fr-FR" w:eastAsia="fr-FR" w:bidi="ar-SA"/>
        </w:rPr>
        <w:pict>
          <v:shape id="Forme libre 22" o:spid="_x0000_s1028" style="position:absolute;margin-left:353.35pt;margin-top:9.35pt;width:106.75pt;height:0;z-index:-251654144;visibility:visible;mso-position-horizontal-relative:page" coordsize="1355725,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" adj="0,,0" path="m,l1355725,e" filled="f" strokecolor="#221f1f" strokeweight=".17625mm">
            <v:stroke joinstyle="round"/>
            <v:formulas/>
            <v:path arrowok="t" o:connecttype="custom" o:connectlocs="677863,0;1355726,0;677863,0;0,0;0,0;2147483646,0" o:connectangles="270,0,90,180,0,0" textboxrect="0,0,1355725,0"/>
            <w10:wrap anchorx="page"/>
          </v:shape>
        </w:pict>
      </w:r>
      <w:r w:rsidR="00F37573" w:rsidRPr="00954076">
        <w:rPr>
          <w:rFonts w:ascii="Arial" w:hAnsi="Arial" w:cs="Arial"/>
          <w:lang w:val="fr-FR"/>
        </w:rPr>
        <w:t>NOTIFIE, LE</w:t>
      </w:r>
      <w:r w:rsidR="00F37573" w:rsidRPr="00954076">
        <w:rPr>
          <w:rFonts w:ascii="Arial" w:hAnsi="Arial" w:cs="Arial"/>
          <w:lang w:val="fr-FR"/>
        </w:rPr>
        <w:tab/>
      </w:r>
    </w:p>
    <w:p w:rsidR="00F37573" w:rsidRPr="00954076" w:rsidRDefault="00F37573" w:rsidP="00F37573">
      <w:pPr>
        <w:widowControl w:val="0"/>
        <w:autoSpaceDE w:val="0"/>
        <w:spacing w:before="7" w:after="0"/>
        <w:rPr>
          <w:rFonts w:ascii="Arial" w:hAnsi="Arial" w:cs="Arial"/>
          <w:lang w:val="fr-FR"/>
        </w:rPr>
      </w:pPr>
    </w:p>
    <w:p w:rsidR="00F37573" w:rsidRPr="00954076" w:rsidRDefault="00664A8B" w:rsidP="00F37573">
      <w:pPr>
        <w:widowControl w:val="0"/>
        <w:tabs>
          <w:tab w:val="left" w:pos="5860"/>
        </w:tabs>
        <w:autoSpaceDE w:val="0"/>
        <w:spacing w:after="0"/>
        <w:rPr>
          <w:rFonts w:ascii="Arial" w:hAnsi="Arial" w:cs="Arial"/>
          <w:lang w:val="fr-FR"/>
        </w:rPr>
        <w:sectPr w:rsidR="00F37573" w:rsidRPr="00954076">
          <w:headerReference w:type="default" r:id="rId34"/>
          <w:footerReference w:type="default" r:id="rId35"/>
          <w:pgSz w:w="11900" w:h="16820"/>
          <w:pgMar w:top="1134" w:right="1134" w:bottom="1134" w:left="1134" w:header="720" w:footer="720" w:gutter="0"/>
          <w:cols w:space="720"/>
        </w:sectPr>
      </w:pPr>
      <w:r>
        <w:rPr>
          <w:rFonts w:ascii="Arial" w:hAnsi="Arial" w:cs="Arial"/>
          <w:noProof/>
          <w:lang w:val="fr-FR" w:eastAsia="fr-FR" w:bidi="ar-SA"/>
        </w:rPr>
        <w:pict>
          <v:shape id="Forme libre 21" o:spid="_x0000_s1027" style="position:absolute;margin-left:353.3pt;margin-top:9.35pt;width:106.75pt;height:0;z-index:-251653120;visibility:visible;mso-position-horizontal-relative:page" coordsize="13563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" adj="0,,0" path="m,l1356360,e" filled="f" strokecolor="#221f1f" strokeweight=".17625mm">
            <v:stroke joinstyle="round"/>
            <v:formulas/>
            <v:path arrowok="t" o:connecttype="custom" o:connectlocs="676278,0;1352555,0;676278,0;0,0;0,0;2141460024,0" o:connectangles="270,0,90,180,0,0" textboxrect="0,0,1356360,0"/>
            <w10:wrap anchorx="page"/>
          </v:shape>
        </w:pict>
      </w:r>
      <w:r w:rsidR="00F37573" w:rsidRPr="00954076">
        <w:rPr>
          <w:rFonts w:ascii="Arial" w:hAnsi="Arial" w:cs="Arial"/>
          <w:lang w:val="fr-FR"/>
        </w:rPr>
        <w:t xml:space="preserve">ENREGISTRE, LE   </w:t>
      </w:r>
    </w:p>
    <w:p w:rsidR="00F37573" w:rsidRPr="00954076" w:rsidRDefault="00F37573" w:rsidP="00F37573">
      <w:pPr>
        <w:widowControl w:val="0"/>
        <w:tabs>
          <w:tab w:val="left" w:pos="10460"/>
        </w:tabs>
        <w:autoSpaceDE w:val="0"/>
        <w:spacing w:after="0"/>
        <w:rPr>
          <w:rFonts w:ascii="Arial" w:hAnsi="Arial" w:cs="Arial"/>
          <w:b/>
          <w:bCs/>
          <w:sz w:val="24"/>
          <w:szCs w:val="24"/>
          <w:lang w:val="fr-FR"/>
        </w:rPr>
      </w:pPr>
    </w:p>
    <w:p w:rsidR="00F37573" w:rsidRPr="00954076" w:rsidRDefault="00F37573" w:rsidP="00F37573">
      <w:pPr>
        <w:widowControl w:val="0"/>
        <w:tabs>
          <w:tab w:val="left" w:pos="10460"/>
        </w:tabs>
        <w:autoSpaceDE w:val="0"/>
        <w:spacing w:after="0"/>
        <w:rPr>
          <w:rFonts w:ascii="Arial" w:hAnsi="Arial" w:cs="Arial"/>
          <w:lang w:val="fr-FR"/>
        </w:rPr>
      </w:pPr>
      <w:r w:rsidRPr="00954076">
        <w:rPr>
          <w:rFonts w:ascii="Arial" w:hAnsi="Arial" w:cs="Arial"/>
          <w:b/>
          <w:bCs/>
          <w:sz w:val="24"/>
          <w:szCs w:val="24"/>
          <w:lang w:val="fr-FR"/>
        </w:rPr>
        <w:t>Entre</w:t>
      </w:r>
      <w:r w:rsidRPr="00954076">
        <w:rPr>
          <w:rFonts w:ascii="Arial" w:hAnsi="Arial" w:cs="Arial"/>
          <w:sz w:val="24"/>
          <w:szCs w:val="24"/>
          <w:lang w:val="fr-FR"/>
        </w:rPr>
        <w:t>: Le Directeur Général de la CAMWATER,  ci-après dénommé «  Autorité contractante »</w:t>
      </w:r>
    </w:p>
    <w:p w:rsidR="00F37573" w:rsidRPr="00954076" w:rsidRDefault="00F37573" w:rsidP="00F37573">
      <w:pPr>
        <w:widowControl w:val="0"/>
        <w:autoSpaceDE w:val="0"/>
        <w:spacing w:before="2"/>
        <w:rPr>
          <w:rFonts w:ascii="Arial" w:hAnsi="Arial" w:cs="Arial"/>
          <w:sz w:val="24"/>
          <w:szCs w:val="24"/>
          <w:lang w:val="fr-FR"/>
        </w:rPr>
      </w:pPr>
    </w:p>
    <w:p w:rsidR="00F37573" w:rsidRPr="00954076" w:rsidRDefault="00F37573" w:rsidP="00F37573">
      <w:pPr>
        <w:widowControl w:val="0"/>
        <w:autoSpaceDE w:val="0"/>
        <w:rPr>
          <w:rFonts w:ascii="Arial" w:hAnsi="Arial" w:cs="Arial"/>
          <w:lang w:val="fr-FR"/>
        </w:rPr>
      </w:pPr>
      <w:r w:rsidRPr="00954076">
        <w:rPr>
          <w:rFonts w:ascii="Arial" w:hAnsi="Arial" w:cs="Arial"/>
          <w:b/>
          <w:bCs/>
          <w:sz w:val="24"/>
          <w:szCs w:val="24"/>
          <w:lang w:val="fr-FR"/>
        </w:rPr>
        <w:t>D'une part</w:t>
      </w:r>
      <w:r w:rsidRPr="00954076">
        <w:rPr>
          <w:rFonts w:ascii="Arial" w:hAnsi="Arial" w:cs="Arial"/>
          <w:sz w:val="24"/>
          <w:szCs w:val="24"/>
          <w:lang w:val="fr-FR"/>
        </w:rPr>
        <w:t xml:space="preserve">, </w:t>
      </w: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r w:rsidRPr="00954076">
        <w:rPr>
          <w:rFonts w:ascii="Arial" w:hAnsi="Arial" w:cs="Arial"/>
          <w:b/>
          <w:bCs/>
          <w:sz w:val="24"/>
          <w:szCs w:val="24"/>
          <w:lang w:val="fr-FR"/>
        </w:rPr>
        <w:t>Et</w:t>
      </w: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tabs>
          <w:tab w:val="left" w:pos="5700"/>
        </w:tabs>
        <w:autoSpaceDE w:val="0"/>
        <w:rPr>
          <w:rFonts w:ascii="Arial" w:hAnsi="Arial" w:cs="Arial"/>
          <w:lang w:val="fr-FR"/>
        </w:rPr>
      </w:pPr>
      <w:r w:rsidRPr="00954076">
        <w:rPr>
          <w:rFonts w:ascii="Arial" w:hAnsi="Arial" w:cs="Arial"/>
          <w:b/>
          <w:bCs/>
          <w:sz w:val="24"/>
          <w:szCs w:val="24"/>
          <w:lang w:val="fr-FR"/>
        </w:rPr>
        <w:t>La Société</w:t>
      </w:r>
      <w:r w:rsidRPr="00954076">
        <w:rPr>
          <w:rFonts w:ascii="Arial" w:hAnsi="Arial" w:cs="Arial"/>
          <w:b/>
          <w:bCs/>
          <w:sz w:val="24"/>
          <w:szCs w:val="24"/>
          <w:u w:val="single"/>
          <w:lang w:val="fr-FR"/>
        </w:rPr>
        <w:tab/>
      </w:r>
    </w:p>
    <w:p w:rsidR="00F37573" w:rsidRPr="00954076" w:rsidRDefault="00F37573" w:rsidP="00F37573">
      <w:pPr>
        <w:widowControl w:val="0"/>
        <w:tabs>
          <w:tab w:val="left" w:pos="2260"/>
          <w:tab w:val="left" w:pos="6280"/>
        </w:tabs>
        <w:autoSpaceDE w:val="0"/>
        <w:spacing w:before="14"/>
        <w:rPr>
          <w:rFonts w:ascii="Arial" w:hAnsi="Arial" w:cs="Arial"/>
          <w:lang w:val="fr-FR"/>
        </w:rPr>
      </w:pPr>
      <w:r w:rsidRPr="00954076">
        <w:rPr>
          <w:rFonts w:ascii="Arial" w:hAnsi="Arial" w:cs="Arial"/>
          <w:sz w:val="24"/>
          <w:szCs w:val="24"/>
          <w:lang w:val="pt-PT"/>
        </w:rPr>
        <w:t>B.P:</w:t>
      </w:r>
      <w:r w:rsidRPr="00954076">
        <w:rPr>
          <w:rFonts w:ascii="Arial" w:hAnsi="Arial" w:cs="Arial"/>
          <w:sz w:val="24"/>
          <w:szCs w:val="24"/>
          <w:u w:val="single"/>
          <w:lang w:val="pt-PT"/>
        </w:rPr>
        <w:tab/>
      </w:r>
      <w:r w:rsidRPr="00954076">
        <w:rPr>
          <w:rFonts w:ascii="Arial" w:hAnsi="Arial" w:cs="Arial"/>
          <w:sz w:val="24"/>
          <w:szCs w:val="24"/>
          <w:lang w:val="pt-PT"/>
        </w:rPr>
        <w:t>Tel_____________ Fax:</w:t>
      </w:r>
      <w:r w:rsidRPr="00954076">
        <w:rPr>
          <w:rFonts w:ascii="Arial" w:hAnsi="Arial" w:cs="Arial"/>
          <w:sz w:val="24"/>
          <w:szCs w:val="24"/>
          <w:u w:val="single"/>
          <w:lang w:val="pt-PT"/>
        </w:rPr>
        <w:tab/>
      </w:r>
    </w:p>
    <w:p w:rsidR="00F37573" w:rsidRPr="00954076" w:rsidRDefault="00F37573" w:rsidP="00F37573">
      <w:pPr>
        <w:widowControl w:val="0"/>
        <w:tabs>
          <w:tab w:val="left" w:pos="3402"/>
          <w:tab w:val="left" w:pos="8505"/>
        </w:tabs>
        <w:autoSpaceDE w:val="0"/>
        <w:spacing w:before="14"/>
        <w:rPr>
          <w:rFonts w:ascii="Arial" w:hAnsi="Arial" w:cs="Arial"/>
          <w:lang w:val="fr-FR"/>
        </w:rPr>
      </w:pPr>
      <w:r w:rsidRPr="00954076">
        <w:rPr>
          <w:rFonts w:ascii="Arial" w:hAnsi="Arial" w:cs="Arial"/>
          <w:sz w:val="24"/>
          <w:szCs w:val="24"/>
          <w:lang w:val="pt-PT"/>
        </w:rPr>
        <w:t>N°R.C:</w:t>
      </w:r>
      <w:r w:rsidRPr="00954076">
        <w:rPr>
          <w:rFonts w:ascii="Arial" w:hAnsi="Arial" w:cs="Arial"/>
          <w:sz w:val="24"/>
          <w:szCs w:val="24"/>
          <w:u w:val="single"/>
          <w:lang w:val="pt-PT"/>
        </w:rPr>
        <w:tab/>
      </w:r>
      <w:r w:rsidRPr="00954076">
        <w:rPr>
          <w:rFonts w:ascii="Arial" w:hAnsi="Arial" w:cs="Arial"/>
          <w:sz w:val="24"/>
          <w:szCs w:val="24"/>
          <w:lang w:val="pt-PT"/>
        </w:rPr>
        <w:t xml:space="preserve">;  </w:t>
      </w:r>
      <w:r w:rsidRPr="00954076">
        <w:rPr>
          <w:rFonts w:ascii="Arial" w:hAnsi="Arial" w:cs="Arial"/>
          <w:sz w:val="24"/>
          <w:szCs w:val="24"/>
          <w:lang w:val="fr-FR"/>
        </w:rPr>
        <w:t>N° Contribuable:</w:t>
      </w:r>
      <w:r w:rsidRPr="00954076">
        <w:rPr>
          <w:rFonts w:ascii="Arial" w:hAnsi="Arial" w:cs="Arial"/>
          <w:sz w:val="24"/>
          <w:szCs w:val="24"/>
          <w:u w:val="single"/>
          <w:lang w:val="fr-FR"/>
        </w:rPr>
        <w:tab/>
      </w:r>
    </w:p>
    <w:p w:rsidR="00F37573" w:rsidRPr="00954076" w:rsidRDefault="00F37573" w:rsidP="00F37573">
      <w:pPr>
        <w:widowControl w:val="0"/>
        <w:autoSpaceDE w:val="0"/>
        <w:spacing w:before="1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r w:rsidRPr="00954076">
        <w:rPr>
          <w:rFonts w:ascii="Arial" w:hAnsi="Arial" w:cs="Arial"/>
          <w:sz w:val="24"/>
          <w:szCs w:val="24"/>
          <w:lang w:val="fr-FR"/>
        </w:rPr>
        <w:t>Représentée par Monsieur/ Madame ________________, son (préciser qualité), ci-après dénommée «l’Assureur»</w:t>
      </w:r>
    </w:p>
    <w:p w:rsidR="00F37573" w:rsidRPr="00954076" w:rsidRDefault="00F37573" w:rsidP="00F37573">
      <w:pPr>
        <w:widowControl w:val="0"/>
        <w:autoSpaceDE w:val="0"/>
        <w:spacing w:before="18"/>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lang w:val="fr-FR"/>
        </w:rPr>
      </w:pPr>
      <w:r w:rsidRPr="00954076">
        <w:rPr>
          <w:rFonts w:ascii="Arial" w:hAnsi="Arial" w:cs="Arial"/>
          <w:b/>
          <w:bCs/>
          <w:sz w:val="24"/>
          <w:szCs w:val="24"/>
          <w:lang w:val="fr-FR"/>
        </w:rPr>
        <w:t>D'autre part</w:t>
      </w:r>
      <w:r w:rsidRPr="00954076">
        <w:rPr>
          <w:rFonts w:ascii="Arial" w:hAnsi="Arial" w:cs="Arial"/>
          <w:sz w:val="24"/>
          <w:szCs w:val="24"/>
          <w:lang w:val="fr-FR"/>
        </w:rPr>
        <w:t>,</w:t>
      </w: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rPr>
          <w:rFonts w:ascii="Arial" w:hAnsi="Arial" w:cs="Arial"/>
          <w:sz w:val="24"/>
          <w:szCs w:val="24"/>
          <w:lang w:val="fr-FR"/>
        </w:rPr>
      </w:pPr>
    </w:p>
    <w:p w:rsidR="00F37573" w:rsidRPr="00954076" w:rsidRDefault="00F37573" w:rsidP="00F37573">
      <w:pPr>
        <w:widowControl w:val="0"/>
        <w:autoSpaceDE w:val="0"/>
        <w:spacing w:before="14"/>
        <w:rPr>
          <w:rFonts w:ascii="Arial" w:hAnsi="Arial" w:cs="Arial"/>
          <w:sz w:val="24"/>
          <w:szCs w:val="24"/>
          <w:lang w:val="fr-FR"/>
        </w:rPr>
      </w:pPr>
    </w:p>
    <w:p w:rsidR="00F37573" w:rsidRPr="00954076" w:rsidRDefault="00F37573" w:rsidP="00F37573">
      <w:pPr>
        <w:widowControl w:val="0"/>
        <w:autoSpaceDE w:val="0"/>
        <w:jc w:val="center"/>
        <w:rPr>
          <w:rFonts w:ascii="Arial" w:hAnsi="Arial" w:cs="Arial"/>
          <w:sz w:val="24"/>
          <w:szCs w:val="24"/>
          <w:lang w:val="fr-FR"/>
        </w:rPr>
        <w:sectPr w:rsidR="00F37573" w:rsidRPr="00954076">
          <w:headerReference w:type="default" r:id="rId36"/>
          <w:footerReference w:type="default" r:id="rId37"/>
          <w:pgSz w:w="11900" w:h="16820"/>
          <w:pgMar w:top="1134" w:right="1134" w:bottom="1134" w:left="1134" w:header="720" w:footer="720" w:gutter="0"/>
          <w:cols w:space="720"/>
        </w:sectPr>
      </w:pPr>
      <w:r w:rsidRPr="00954076">
        <w:rPr>
          <w:rFonts w:ascii="Arial" w:hAnsi="Arial" w:cs="Arial"/>
          <w:sz w:val="24"/>
          <w:szCs w:val="24"/>
          <w:lang w:val="fr-FR"/>
        </w:rPr>
        <w:t>Il a été convenu et arrêté ce qui suit:</w:t>
      </w:r>
    </w:p>
    <w:p w:rsidR="00F37573" w:rsidRPr="00954076" w:rsidRDefault="00F37573" w:rsidP="00F37573">
      <w:pPr>
        <w:widowControl w:val="0"/>
        <w:autoSpaceDE w:val="0"/>
        <w:spacing w:line="200" w:lineRule="exact"/>
        <w:rPr>
          <w:rFonts w:ascii="Arial" w:hAnsi="Arial" w:cs="Arial"/>
          <w:sz w:val="24"/>
          <w:szCs w:val="24"/>
          <w:lang w:val="fr-FR"/>
        </w:rPr>
      </w:pPr>
    </w:p>
    <w:p w:rsidR="00F37573" w:rsidRPr="00954076" w:rsidRDefault="00F37573" w:rsidP="00F37573">
      <w:pPr>
        <w:widowControl w:val="0"/>
        <w:autoSpaceDE w:val="0"/>
        <w:spacing w:line="360" w:lineRule="auto"/>
        <w:jc w:val="center"/>
        <w:rPr>
          <w:rFonts w:ascii="Arial" w:hAnsi="Arial" w:cs="Arial"/>
          <w:b/>
          <w:sz w:val="32"/>
          <w:szCs w:val="32"/>
          <w:lang w:val="fr-FR"/>
        </w:rPr>
      </w:pPr>
      <w:r w:rsidRPr="00954076">
        <w:rPr>
          <w:rFonts w:ascii="Arial" w:hAnsi="Arial" w:cs="Arial"/>
          <w:b/>
          <w:sz w:val="32"/>
          <w:szCs w:val="32"/>
          <w:lang w:val="fr-FR"/>
        </w:rPr>
        <w:t>SOMMAIRE</w:t>
      </w:r>
    </w:p>
    <w:p w:rsidR="00F37573" w:rsidRPr="00954076" w:rsidRDefault="00F37573" w:rsidP="00F37573">
      <w:pPr>
        <w:widowControl w:val="0"/>
        <w:autoSpaceDE w:val="0"/>
        <w:spacing w:line="200" w:lineRule="exact"/>
        <w:rPr>
          <w:rFonts w:ascii="Arial" w:hAnsi="Arial" w:cs="Arial"/>
          <w:sz w:val="24"/>
          <w:szCs w:val="24"/>
          <w:lang w:val="fr-FR"/>
        </w:rPr>
      </w:pPr>
    </w:p>
    <w:p w:rsidR="00F37573" w:rsidRPr="00954076" w:rsidRDefault="00F37573" w:rsidP="00F37573">
      <w:pPr>
        <w:widowControl w:val="0"/>
        <w:tabs>
          <w:tab w:val="left" w:pos="1080"/>
        </w:tabs>
        <w:autoSpaceDE w:val="0"/>
        <w:spacing w:line="756" w:lineRule="auto"/>
        <w:rPr>
          <w:rFonts w:ascii="Arial" w:hAnsi="Arial" w:cs="Arial"/>
          <w:spacing w:val="27"/>
          <w:w w:val="95"/>
          <w:sz w:val="24"/>
          <w:szCs w:val="24"/>
          <w:lang w:val="fr-FR"/>
        </w:rPr>
      </w:pPr>
    </w:p>
    <w:p w:rsidR="00F37573" w:rsidRPr="00954076" w:rsidRDefault="00F37573" w:rsidP="00F37573">
      <w:pPr>
        <w:widowControl w:val="0"/>
        <w:tabs>
          <w:tab w:val="left" w:pos="1080"/>
        </w:tabs>
        <w:autoSpaceDE w:val="0"/>
        <w:spacing w:line="756" w:lineRule="auto"/>
        <w:rPr>
          <w:rFonts w:ascii="Arial" w:hAnsi="Arial" w:cs="Arial"/>
          <w:lang w:val="fr-FR"/>
        </w:rPr>
      </w:pPr>
      <w:r w:rsidRPr="00954076">
        <w:rPr>
          <w:rFonts w:ascii="Arial" w:hAnsi="Arial" w:cs="Arial"/>
          <w:spacing w:val="27"/>
          <w:w w:val="95"/>
          <w:sz w:val="24"/>
          <w:szCs w:val="24"/>
          <w:lang w:val="fr-FR"/>
        </w:rPr>
        <w:t xml:space="preserve">Titre </w:t>
      </w:r>
      <w:r w:rsidRPr="00954076">
        <w:rPr>
          <w:rFonts w:ascii="Arial" w:hAnsi="Arial" w:cs="Arial"/>
          <w:w w:val="95"/>
          <w:sz w:val="24"/>
          <w:szCs w:val="24"/>
          <w:lang w:val="fr-FR"/>
        </w:rPr>
        <w:t xml:space="preserve">I: Cahier des Clauses Administratives Particulières(CCAP) ; </w:t>
      </w:r>
    </w:p>
    <w:p w:rsidR="00F37573" w:rsidRPr="00954076" w:rsidRDefault="00F37573" w:rsidP="00F37573">
      <w:pPr>
        <w:widowControl w:val="0"/>
        <w:tabs>
          <w:tab w:val="left" w:pos="1080"/>
        </w:tabs>
        <w:autoSpaceDE w:val="0"/>
        <w:spacing w:line="756" w:lineRule="auto"/>
        <w:rPr>
          <w:rFonts w:ascii="Arial" w:hAnsi="Arial" w:cs="Arial"/>
          <w:lang w:val="fr-FR"/>
        </w:rPr>
      </w:pPr>
      <w:r w:rsidRPr="00954076">
        <w:rPr>
          <w:rFonts w:ascii="Arial" w:hAnsi="Arial" w:cs="Arial"/>
          <w:spacing w:val="27"/>
          <w:w w:val="95"/>
          <w:sz w:val="24"/>
          <w:szCs w:val="24"/>
          <w:lang w:val="fr-FR"/>
        </w:rPr>
        <w:t>Titre II</w:t>
      </w:r>
      <w:r w:rsidRPr="00954076">
        <w:rPr>
          <w:rFonts w:ascii="Arial" w:hAnsi="Arial" w:cs="Arial"/>
          <w:spacing w:val="-23"/>
          <w:sz w:val="24"/>
          <w:szCs w:val="24"/>
          <w:lang w:val="fr-FR"/>
        </w:rPr>
        <w:t xml:space="preserve"> :        </w:t>
      </w:r>
      <w:r w:rsidRPr="00954076">
        <w:rPr>
          <w:rFonts w:ascii="Arial" w:hAnsi="Arial" w:cs="Arial"/>
          <w:w w:val="95"/>
          <w:sz w:val="24"/>
          <w:szCs w:val="24"/>
          <w:lang w:val="fr-FR"/>
        </w:rPr>
        <w:t>Termes de référence (TDR)</w:t>
      </w:r>
    </w:p>
    <w:p w:rsidR="00F37573" w:rsidRPr="00954076" w:rsidRDefault="00F37573" w:rsidP="00F37573">
      <w:pPr>
        <w:widowControl w:val="0"/>
        <w:tabs>
          <w:tab w:val="left" w:pos="1080"/>
          <w:tab w:val="left" w:pos="7230"/>
        </w:tabs>
        <w:autoSpaceDE w:val="0"/>
        <w:spacing w:line="756" w:lineRule="auto"/>
        <w:rPr>
          <w:rFonts w:ascii="Arial" w:hAnsi="Arial" w:cs="Arial"/>
          <w:lang w:val="fr-FR"/>
        </w:rPr>
      </w:pPr>
      <w:r w:rsidRPr="00954076">
        <w:rPr>
          <w:rFonts w:ascii="Arial" w:hAnsi="Arial" w:cs="Arial"/>
          <w:w w:val="95"/>
          <w:sz w:val="24"/>
          <w:szCs w:val="24"/>
          <w:lang w:val="fr-FR"/>
        </w:rPr>
        <w:t>Titre III</w:t>
      </w:r>
      <w:r w:rsidRPr="00954076">
        <w:rPr>
          <w:rFonts w:ascii="Arial" w:hAnsi="Arial" w:cs="Arial"/>
          <w:sz w:val="24"/>
          <w:szCs w:val="24"/>
          <w:lang w:val="fr-FR"/>
        </w:rPr>
        <w:tab/>
      </w:r>
      <w:r w:rsidRPr="00954076">
        <w:rPr>
          <w:rFonts w:ascii="Arial" w:hAnsi="Arial" w:cs="Arial"/>
          <w:w w:val="95"/>
          <w:sz w:val="24"/>
          <w:szCs w:val="24"/>
          <w:lang w:val="fr-FR"/>
        </w:rPr>
        <w:t xml:space="preserve">: Bordereau des Prix Unitaires(BPU) </w:t>
      </w:r>
    </w:p>
    <w:p w:rsidR="00F37573" w:rsidRPr="00954076" w:rsidRDefault="00F37573" w:rsidP="00F37573">
      <w:pPr>
        <w:widowControl w:val="0"/>
        <w:tabs>
          <w:tab w:val="left" w:pos="1080"/>
          <w:tab w:val="left" w:pos="7230"/>
        </w:tabs>
        <w:autoSpaceDE w:val="0"/>
        <w:spacing w:line="756" w:lineRule="auto"/>
        <w:rPr>
          <w:rFonts w:ascii="Arial" w:hAnsi="Arial" w:cs="Arial"/>
          <w:lang w:val="fr-FR"/>
        </w:rPr>
        <w:sectPr w:rsidR="00F37573" w:rsidRPr="00954076">
          <w:headerReference w:type="default" r:id="rId38"/>
          <w:footerReference w:type="default" r:id="rId39"/>
          <w:pgSz w:w="11900" w:h="16820"/>
          <w:pgMar w:top="1134" w:right="1134" w:bottom="1134" w:left="1134" w:header="720" w:footer="720" w:gutter="0"/>
          <w:cols w:space="720"/>
        </w:sectPr>
      </w:pPr>
      <w:r w:rsidRPr="00954076">
        <w:rPr>
          <w:rFonts w:ascii="Arial" w:hAnsi="Arial" w:cs="Arial"/>
          <w:w w:val="95"/>
          <w:sz w:val="24"/>
          <w:szCs w:val="24"/>
          <w:lang w:val="fr-FR"/>
        </w:rPr>
        <w:t>Titre IV</w:t>
      </w:r>
      <w:r w:rsidRPr="00954076">
        <w:rPr>
          <w:rFonts w:ascii="Arial" w:hAnsi="Arial" w:cs="Arial"/>
          <w:sz w:val="24"/>
          <w:szCs w:val="24"/>
          <w:lang w:val="fr-FR"/>
        </w:rPr>
        <w:tab/>
      </w:r>
      <w:r w:rsidRPr="00954076">
        <w:rPr>
          <w:rFonts w:ascii="Arial" w:hAnsi="Arial" w:cs="Arial"/>
          <w:w w:val="95"/>
          <w:sz w:val="24"/>
          <w:szCs w:val="24"/>
          <w:lang w:val="fr-FR"/>
        </w:rPr>
        <w:t>: Détail ou Devis Estimatif (DE)</w:t>
      </w:r>
    </w:p>
    <w:p w:rsidR="00F37573" w:rsidRPr="00954076" w:rsidRDefault="00F37573" w:rsidP="00F37573">
      <w:pPr>
        <w:widowControl w:val="0"/>
        <w:autoSpaceDE w:val="0"/>
        <w:rPr>
          <w:rFonts w:ascii="Arial" w:hAnsi="Arial" w:cs="Arial"/>
          <w:lang w:val="fr-FR"/>
        </w:rPr>
      </w:pPr>
    </w:p>
    <w:p w:rsidR="00F37573" w:rsidRPr="00954076" w:rsidRDefault="00F37573" w:rsidP="00F37573">
      <w:pPr>
        <w:widowControl w:val="0"/>
        <w:autoSpaceDE w:val="0"/>
        <w:rPr>
          <w:rFonts w:ascii="Arial" w:hAnsi="Arial" w:cs="Arial"/>
          <w:lang w:val="fr-FR"/>
        </w:rPr>
      </w:pPr>
      <w:r w:rsidRPr="00954076">
        <w:rPr>
          <w:rFonts w:ascii="Arial" w:hAnsi="Arial" w:cs="Arial"/>
          <w:lang w:val="fr-FR"/>
        </w:rPr>
        <w:t xml:space="preserve">Page ______ et dernière du </w:t>
      </w:r>
      <w:r w:rsidRPr="00954076">
        <w:rPr>
          <w:rFonts w:ascii="Arial" w:hAnsi="Arial" w:cs="Arial"/>
          <w:b/>
          <w:bCs/>
          <w:lang w:val="fr-FR"/>
        </w:rPr>
        <w:t xml:space="preserve">MARCHE N°________________ du ___________ </w:t>
      </w:r>
      <w:r w:rsidRPr="00954076">
        <w:rPr>
          <w:rFonts w:ascii="Arial" w:hAnsi="Arial" w:cs="Arial"/>
          <w:lang w:val="fr-FR"/>
        </w:rPr>
        <w:t>Passé après Appel d’Offres ___________ n°___________ du</w:t>
      </w:r>
      <w:r w:rsidRPr="00954076">
        <w:rPr>
          <w:rFonts w:ascii="Arial" w:hAnsi="Arial" w:cs="Arial"/>
          <w:spacing w:val="7"/>
          <w:lang w:val="fr-FR"/>
        </w:rPr>
        <w:t xml:space="preserve"> _____________</w:t>
      </w:r>
    </w:p>
    <w:p w:rsidR="00F37573" w:rsidRPr="00954076" w:rsidRDefault="00F37573" w:rsidP="00F37573">
      <w:pPr>
        <w:widowControl w:val="0"/>
        <w:autoSpaceDE w:val="0"/>
        <w:rPr>
          <w:rFonts w:ascii="Arial" w:hAnsi="Arial" w:cs="Arial"/>
          <w:lang w:val="fr-FR"/>
        </w:rPr>
      </w:pPr>
      <w:r w:rsidRPr="00954076">
        <w:rPr>
          <w:rFonts w:ascii="Arial" w:hAnsi="Arial" w:cs="Arial"/>
          <w:lang w:val="fr-FR"/>
        </w:rPr>
        <w:t>Avec______________________,</w:t>
      </w:r>
    </w:p>
    <w:p w:rsidR="00F37573" w:rsidRPr="00954076" w:rsidRDefault="00F37573" w:rsidP="00F37573">
      <w:pPr>
        <w:widowControl w:val="0"/>
        <w:autoSpaceDE w:val="0"/>
        <w:spacing w:after="0"/>
        <w:rPr>
          <w:rFonts w:ascii="Arial" w:hAnsi="Arial" w:cs="Arial"/>
          <w:lang w:val="fr-FR"/>
        </w:rPr>
      </w:pPr>
      <w:r w:rsidRPr="00954076">
        <w:rPr>
          <w:rFonts w:ascii="Arial" w:hAnsi="Arial" w:cs="Arial"/>
          <w:i/>
          <w:iCs/>
          <w:lang w:val="fr-FR"/>
        </w:rPr>
        <w:t>Fourniture des Services d’Assurance à la CAMWATER ________________</w:t>
      </w:r>
    </w:p>
    <w:p w:rsidR="00F37573" w:rsidRPr="00954076" w:rsidRDefault="00F37573" w:rsidP="00F37573">
      <w:pPr>
        <w:widowControl w:val="0"/>
        <w:tabs>
          <w:tab w:val="left" w:pos="4940"/>
          <w:tab w:val="left" w:pos="8180"/>
        </w:tabs>
        <w:autoSpaceDE w:val="0"/>
        <w:spacing w:before="12"/>
        <w:rPr>
          <w:rFonts w:ascii="Arial" w:hAnsi="Arial" w:cs="Arial"/>
          <w:lang w:val="fr-FR"/>
        </w:rPr>
      </w:pPr>
      <w:r w:rsidRPr="00954076">
        <w:rPr>
          <w:rFonts w:ascii="Arial" w:hAnsi="Arial" w:cs="Arial"/>
          <w:i/>
          <w:iCs/>
          <w:lang w:val="fr-FR"/>
        </w:rPr>
        <w:t>Lot n°___ : _________________________________</w:t>
      </w:r>
    </w:p>
    <w:p w:rsidR="00F37573" w:rsidRPr="00954076" w:rsidRDefault="00F37573" w:rsidP="00F37573">
      <w:pPr>
        <w:widowControl w:val="0"/>
        <w:tabs>
          <w:tab w:val="left" w:pos="2760"/>
        </w:tabs>
        <w:autoSpaceDE w:val="0"/>
        <w:rPr>
          <w:rFonts w:ascii="Arial" w:hAnsi="Arial" w:cs="Arial"/>
          <w:lang w:val="fr-FR"/>
        </w:rPr>
      </w:pPr>
      <w:r w:rsidRPr="00954076">
        <w:rPr>
          <w:rFonts w:ascii="Arial" w:hAnsi="Arial" w:cs="Arial"/>
          <w:b/>
          <w:bCs/>
          <w:lang w:val="fr-FR"/>
        </w:rPr>
        <w:t xml:space="preserve">PERIODE D’EXECUTION </w:t>
      </w:r>
      <w:r w:rsidRPr="00954076">
        <w:rPr>
          <w:rFonts w:ascii="Arial" w:hAnsi="Arial" w:cs="Arial"/>
          <w:lang w:val="fr-FR"/>
        </w:rPr>
        <w:t>: Du ____________ au ____________________</w:t>
      </w:r>
    </w:p>
    <w:p w:rsidR="00F37573" w:rsidRPr="00954076" w:rsidRDefault="00F37573" w:rsidP="00F37573">
      <w:pPr>
        <w:widowControl w:val="0"/>
        <w:autoSpaceDE w:val="0"/>
        <w:rPr>
          <w:rFonts w:ascii="Arial" w:hAnsi="Arial" w:cs="Arial"/>
          <w:lang w:val="fr-FR"/>
        </w:rPr>
      </w:pPr>
      <w:r w:rsidRPr="00954076">
        <w:rPr>
          <w:rFonts w:ascii="Arial" w:hAnsi="Arial" w:cs="Arial"/>
          <w:b/>
          <w:bCs/>
          <w:lang w:val="fr-FR"/>
        </w:rPr>
        <w:t>Montant du marché en FCFA :</w:t>
      </w:r>
    </w:p>
    <w:tbl>
      <w:tblPr>
        <w:tblW w:w="7655" w:type="dxa"/>
        <w:tblInd w:w="5" w:type="dxa"/>
        <w:tblLayout w:type="fixed"/>
        <w:tblCellMar>
          <w:left w:w="10" w:type="dxa"/>
          <w:right w:w="10" w:type="dxa"/>
        </w:tblCellMar>
        <w:tblLook w:val="0000"/>
      </w:tblPr>
      <w:tblGrid>
        <w:gridCol w:w="7655"/>
      </w:tblGrid>
      <w:tr w:rsidR="00F37573" w:rsidRPr="00954076" w:rsidTr="00F33F0B">
        <w:trPr>
          <w:trHeight w:hRule="exact" w:val="1025"/>
        </w:trPr>
        <w:tc>
          <w:tcPr>
            <w:tcW w:w="76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vAlign w:val="center"/>
          </w:tcPr>
          <w:p w:rsidR="00F37573" w:rsidRPr="00954076" w:rsidRDefault="00F37573" w:rsidP="00F33F0B">
            <w:pPr>
              <w:widowControl w:val="0"/>
              <w:autoSpaceDE w:val="0"/>
              <w:spacing w:before="55"/>
              <w:jc w:val="center"/>
              <w:rPr>
                <w:rFonts w:ascii="Arial" w:hAnsi="Arial" w:cs="Arial"/>
              </w:rPr>
            </w:pPr>
            <w:r w:rsidRPr="00954076">
              <w:rPr>
                <w:rFonts w:ascii="Arial" w:hAnsi="Arial" w:cs="Arial"/>
              </w:rPr>
              <w:t>MONTANTS</w:t>
            </w:r>
          </w:p>
        </w:tc>
      </w:tr>
      <w:tr w:rsidR="00F37573" w:rsidRPr="00954076" w:rsidTr="00F33F0B">
        <w:trPr>
          <w:trHeight w:hRule="exact" w:val="375"/>
        </w:trPr>
        <w:tc>
          <w:tcPr>
            <w:tcW w:w="76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autoSpaceDE w:val="0"/>
              <w:spacing w:before="55"/>
              <w:rPr>
                <w:rFonts w:ascii="Arial" w:hAnsi="Arial" w:cs="Arial"/>
              </w:rPr>
            </w:pPr>
            <w:r w:rsidRPr="00954076">
              <w:rPr>
                <w:rFonts w:ascii="Arial" w:hAnsi="Arial" w:cs="Arial"/>
              </w:rPr>
              <w:t>HTVA</w:t>
            </w:r>
          </w:p>
        </w:tc>
      </w:tr>
      <w:tr w:rsidR="00F37573" w:rsidRPr="00954076" w:rsidTr="00F33F0B">
        <w:trPr>
          <w:trHeight w:hRule="exact" w:val="375"/>
        </w:trPr>
        <w:tc>
          <w:tcPr>
            <w:tcW w:w="76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pBdr>
                <w:top w:val="single" w:sz="4" w:space="0" w:color="000000"/>
                <w:left w:val="single" w:sz="4" w:space="0" w:color="000000"/>
                <w:bottom w:val="single" w:sz="4" w:space="0" w:color="000000"/>
                <w:right w:val="single" w:sz="4" w:space="0" w:color="000000"/>
              </w:pBdr>
              <w:autoSpaceDE w:val="0"/>
              <w:spacing w:before="55" w:after="100"/>
              <w:jc w:val="center"/>
              <w:textAlignment w:val="center"/>
              <w:rPr>
                <w:rFonts w:ascii="Arial" w:hAnsi="Arial" w:cs="Arial"/>
              </w:rPr>
            </w:pPr>
            <w:r w:rsidRPr="00954076">
              <w:rPr>
                <w:rFonts w:ascii="Arial" w:hAnsi="Arial" w:cs="Arial"/>
              </w:rPr>
              <w:t>TTC</w:t>
            </w:r>
          </w:p>
        </w:tc>
      </w:tr>
      <w:tr w:rsidR="00F37573" w:rsidRPr="00954076" w:rsidTr="00F33F0B">
        <w:trPr>
          <w:trHeight w:hRule="exact" w:val="373"/>
        </w:trPr>
        <w:tc>
          <w:tcPr>
            <w:tcW w:w="76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pBdr>
                <w:top w:val="single" w:sz="4" w:space="0" w:color="000000"/>
                <w:left w:val="single" w:sz="4" w:space="0" w:color="000000"/>
                <w:bottom w:val="single" w:sz="4" w:space="0" w:color="000000"/>
                <w:right w:val="single" w:sz="4" w:space="0" w:color="000000"/>
              </w:pBdr>
              <w:autoSpaceDE w:val="0"/>
              <w:spacing w:before="53" w:after="100"/>
              <w:jc w:val="center"/>
              <w:textAlignment w:val="center"/>
              <w:rPr>
                <w:rFonts w:ascii="Arial" w:hAnsi="Arial" w:cs="Arial"/>
              </w:rPr>
            </w:pPr>
            <w:r w:rsidRPr="00954076">
              <w:rPr>
                <w:rFonts w:ascii="Arial" w:hAnsi="Arial" w:cs="Arial"/>
              </w:rPr>
              <w:t>AIR</w:t>
            </w:r>
          </w:p>
        </w:tc>
      </w:tr>
      <w:tr w:rsidR="00F37573" w:rsidRPr="00954076" w:rsidTr="00F33F0B">
        <w:trPr>
          <w:trHeight w:hRule="exact" w:val="437"/>
        </w:trPr>
        <w:tc>
          <w:tcPr>
            <w:tcW w:w="7655" w:type="dxa"/>
            <w:tcBorders>
              <w:top w:val="single" w:sz="4" w:space="0" w:color="221F1F"/>
              <w:left w:val="single" w:sz="4" w:space="0" w:color="221F1F"/>
              <w:bottom w:val="single" w:sz="4" w:space="0" w:color="221F1F"/>
              <w:right w:val="single" w:sz="4" w:space="0" w:color="221F1F"/>
            </w:tcBorders>
            <w:shd w:val="clear" w:color="auto" w:fill="auto"/>
            <w:tcMar>
              <w:top w:w="0" w:type="dxa"/>
              <w:left w:w="0" w:type="dxa"/>
              <w:bottom w:w="0" w:type="dxa"/>
              <w:right w:w="0" w:type="dxa"/>
            </w:tcMar>
          </w:tcPr>
          <w:p w:rsidR="00F37573" w:rsidRPr="00954076" w:rsidRDefault="00F37573" w:rsidP="00F33F0B">
            <w:pPr>
              <w:widowControl w:val="0"/>
              <w:pBdr>
                <w:top w:val="single" w:sz="4" w:space="0" w:color="000000"/>
                <w:left w:val="single" w:sz="4" w:space="0" w:color="000000"/>
                <w:bottom w:val="single" w:sz="4" w:space="0" w:color="000000"/>
                <w:right w:val="single" w:sz="4" w:space="0" w:color="000000"/>
              </w:pBdr>
              <w:autoSpaceDE w:val="0"/>
              <w:spacing w:before="53" w:after="100"/>
              <w:jc w:val="center"/>
              <w:textAlignment w:val="center"/>
              <w:rPr>
                <w:rFonts w:ascii="Arial" w:hAnsi="Arial" w:cs="Arial"/>
              </w:rPr>
            </w:pPr>
            <w:r w:rsidRPr="00954076">
              <w:rPr>
                <w:rFonts w:ascii="Arial" w:hAnsi="Arial" w:cs="Arial"/>
              </w:rPr>
              <w:t>NET A MANDATER</w:t>
            </w:r>
          </w:p>
        </w:tc>
      </w:tr>
    </w:tbl>
    <w:p w:rsidR="00F37573" w:rsidRPr="00954076" w:rsidRDefault="00F37573" w:rsidP="00F37573">
      <w:pPr>
        <w:widowControl w:val="0"/>
        <w:autoSpaceDE w:val="0"/>
        <w:spacing w:before="17"/>
        <w:rPr>
          <w:rFonts w:ascii="Arial" w:hAnsi="Arial" w:cs="Arial"/>
        </w:rPr>
      </w:pPr>
    </w:p>
    <w:tbl>
      <w:tblPr>
        <w:tblW w:w="9639" w:type="dxa"/>
        <w:tblInd w:w="108" w:type="dxa"/>
        <w:tblCellMar>
          <w:left w:w="10" w:type="dxa"/>
          <w:right w:w="10" w:type="dxa"/>
        </w:tblCellMar>
        <w:tblLook w:val="0000"/>
      </w:tblPr>
      <w:tblGrid>
        <w:gridCol w:w="9639"/>
      </w:tblGrid>
      <w:tr w:rsidR="00F37573" w:rsidRPr="00B744A7" w:rsidTr="00F33F0B">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widowControl w:val="0"/>
              <w:autoSpaceDE w:val="0"/>
              <w:spacing w:before="17"/>
              <w:jc w:val="center"/>
              <w:rPr>
                <w:rFonts w:ascii="Arial" w:hAnsi="Arial" w:cs="Arial"/>
                <w:bCs/>
                <w:lang w:val="fr-FR"/>
              </w:rPr>
            </w:pPr>
          </w:p>
          <w:p w:rsidR="00F37573" w:rsidRPr="00954076" w:rsidRDefault="00F37573" w:rsidP="00F33F0B">
            <w:pPr>
              <w:widowControl w:val="0"/>
              <w:autoSpaceDE w:val="0"/>
              <w:spacing w:before="17"/>
              <w:jc w:val="center"/>
              <w:rPr>
                <w:rFonts w:ascii="Arial" w:hAnsi="Arial" w:cs="Arial"/>
                <w:bCs/>
                <w:lang w:val="fr-FR"/>
              </w:rPr>
            </w:pPr>
            <w:r w:rsidRPr="00954076">
              <w:rPr>
                <w:rFonts w:ascii="Arial" w:hAnsi="Arial" w:cs="Arial"/>
                <w:bCs/>
                <w:lang w:val="fr-FR"/>
              </w:rPr>
              <w:t>Lu et accepté par l’Assureur</w:t>
            </w:r>
          </w:p>
          <w:p w:rsidR="00F37573" w:rsidRPr="00954076" w:rsidRDefault="00F37573" w:rsidP="00F33F0B">
            <w:pPr>
              <w:widowControl w:val="0"/>
              <w:autoSpaceDE w:val="0"/>
              <w:spacing w:before="17"/>
              <w:jc w:val="center"/>
              <w:rPr>
                <w:rFonts w:ascii="Arial" w:hAnsi="Arial" w:cs="Arial"/>
                <w:bCs/>
                <w:lang w:val="fr-FR"/>
              </w:rPr>
            </w:pPr>
          </w:p>
          <w:p w:rsidR="00F37573" w:rsidRPr="00954076" w:rsidRDefault="00F37573" w:rsidP="00F33F0B">
            <w:pPr>
              <w:widowControl w:val="0"/>
              <w:autoSpaceDE w:val="0"/>
              <w:spacing w:before="17"/>
              <w:jc w:val="center"/>
              <w:rPr>
                <w:rFonts w:ascii="Arial" w:hAnsi="Arial" w:cs="Arial"/>
                <w:bCs/>
                <w:lang w:val="fr-FR"/>
              </w:rPr>
            </w:pPr>
          </w:p>
          <w:p w:rsidR="00F37573" w:rsidRPr="00954076" w:rsidRDefault="00F37573" w:rsidP="00F33F0B">
            <w:pPr>
              <w:widowControl w:val="0"/>
              <w:autoSpaceDE w:val="0"/>
              <w:jc w:val="center"/>
              <w:rPr>
                <w:rFonts w:ascii="Arial" w:hAnsi="Arial" w:cs="Arial"/>
                <w:lang w:val="fr-FR"/>
              </w:rPr>
            </w:pPr>
            <w:r w:rsidRPr="00954076">
              <w:rPr>
                <w:rFonts w:ascii="Arial" w:hAnsi="Arial" w:cs="Arial"/>
                <w:i/>
                <w:iCs/>
                <w:position w:val="-4"/>
                <w:lang w:val="fr-FR"/>
              </w:rPr>
              <w:t>Douala, le</w:t>
            </w:r>
            <w:r w:rsidRPr="00954076">
              <w:rPr>
                <w:rFonts w:ascii="Arial" w:hAnsi="Arial" w:cs="Arial"/>
                <w:i/>
                <w:iCs/>
                <w:lang w:val="fr-FR"/>
              </w:rPr>
              <w:t xml:space="preserve">........................... </w:t>
            </w:r>
          </w:p>
        </w:tc>
      </w:tr>
      <w:tr w:rsidR="00F37573" w:rsidRPr="00954076" w:rsidTr="00F33F0B">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widowControl w:val="0"/>
              <w:autoSpaceDE w:val="0"/>
              <w:spacing w:before="17"/>
              <w:jc w:val="center"/>
              <w:rPr>
                <w:rFonts w:ascii="Arial" w:hAnsi="Arial" w:cs="Arial"/>
                <w:lang w:val="fr-FR"/>
              </w:rPr>
            </w:pPr>
          </w:p>
          <w:p w:rsidR="00F37573" w:rsidRPr="00954076" w:rsidRDefault="00F37573" w:rsidP="00F33F0B">
            <w:pPr>
              <w:widowControl w:val="0"/>
              <w:autoSpaceDE w:val="0"/>
              <w:spacing w:before="17"/>
              <w:jc w:val="center"/>
              <w:rPr>
                <w:rFonts w:ascii="Arial" w:hAnsi="Arial" w:cs="Arial"/>
                <w:lang w:val="fr-FR"/>
              </w:rPr>
            </w:pPr>
            <w:r w:rsidRPr="00954076">
              <w:rPr>
                <w:rFonts w:ascii="Arial" w:hAnsi="Arial" w:cs="Arial"/>
                <w:lang w:val="fr-FR"/>
              </w:rPr>
              <w:t>Le Directeur Général de la CAMWATER, Autorité Contractante</w:t>
            </w:r>
          </w:p>
          <w:p w:rsidR="00F37573" w:rsidRPr="00954076" w:rsidRDefault="00F37573" w:rsidP="00F33F0B">
            <w:pPr>
              <w:widowControl w:val="0"/>
              <w:autoSpaceDE w:val="0"/>
              <w:jc w:val="center"/>
              <w:rPr>
                <w:rFonts w:ascii="Arial" w:hAnsi="Arial" w:cs="Arial"/>
                <w:i/>
                <w:iCs/>
                <w:lang w:val="fr-FR"/>
              </w:rPr>
            </w:pPr>
          </w:p>
          <w:p w:rsidR="00F37573" w:rsidRPr="00954076" w:rsidRDefault="00F37573" w:rsidP="00F33F0B">
            <w:pPr>
              <w:widowControl w:val="0"/>
              <w:autoSpaceDE w:val="0"/>
              <w:jc w:val="center"/>
              <w:rPr>
                <w:rFonts w:ascii="Arial" w:hAnsi="Arial" w:cs="Arial"/>
                <w:i/>
                <w:iCs/>
                <w:lang w:val="fr-FR"/>
              </w:rPr>
            </w:pPr>
          </w:p>
          <w:p w:rsidR="00F37573" w:rsidRPr="00954076" w:rsidRDefault="00F37573" w:rsidP="00F33F0B">
            <w:pPr>
              <w:widowControl w:val="0"/>
              <w:autoSpaceDE w:val="0"/>
              <w:jc w:val="center"/>
              <w:rPr>
                <w:rFonts w:ascii="Arial" w:hAnsi="Arial" w:cs="Arial"/>
              </w:rPr>
            </w:pPr>
            <w:r w:rsidRPr="00954076">
              <w:rPr>
                <w:rFonts w:ascii="Arial" w:hAnsi="Arial" w:cs="Arial"/>
                <w:i/>
                <w:iCs/>
                <w:position w:val="-4"/>
              </w:rPr>
              <w:t>Douala, le</w:t>
            </w:r>
            <w:r w:rsidRPr="00954076">
              <w:rPr>
                <w:rFonts w:ascii="Arial" w:hAnsi="Arial" w:cs="Arial"/>
                <w:i/>
                <w:iCs/>
              </w:rPr>
              <w:t>...........................</w:t>
            </w:r>
          </w:p>
        </w:tc>
      </w:tr>
      <w:tr w:rsidR="00F37573" w:rsidRPr="00954076" w:rsidTr="00F33F0B">
        <w:tc>
          <w:tcPr>
            <w:tcW w:w="963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F37573" w:rsidRPr="00954076" w:rsidRDefault="00F37573" w:rsidP="00F33F0B">
            <w:pPr>
              <w:widowControl w:val="0"/>
              <w:autoSpaceDE w:val="0"/>
              <w:jc w:val="center"/>
              <w:rPr>
                <w:rFonts w:ascii="Arial" w:hAnsi="Arial" w:cs="Arial"/>
              </w:rPr>
            </w:pPr>
            <w:r w:rsidRPr="00954076">
              <w:rPr>
                <w:rFonts w:ascii="Arial" w:hAnsi="Arial" w:cs="Arial"/>
              </w:rPr>
              <w:t>Enregistrement</w:t>
            </w:r>
          </w:p>
          <w:p w:rsidR="00F37573" w:rsidRPr="00954076" w:rsidRDefault="00F37573" w:rsidP="00F33F0B">
            <w:pPr>
              <w:widowControl w:val="0"/>
              <w:autoSpaceDE w:val="0"/>
              <w:spacing w:before="17"/>
              <w:jc w:val="center"/>
              <w:rPr>
                <w:rFonts w:ascii="Arial" w:hAnsi="Arial" w:cs="Arial"/>
              </w:rPr>
            </w:pPr>
          </w:p>
          <w:p w:rsidR="00F37573" w:rsidRPr="00954076" w:rsidRDefault="00F37573" w:rsidP="00F33F0B">
            <w:pPr>
              <w:widowControl w:val="0"/>
              <w:autoSpaceDE w:val="0"/>
              <w:spacing w:before="17"/>
              <w:jc w:val="center"/>
              <w:rPr>
                <w:rFonts w:ascii="Arial" w:hAnsi="Arial" w:cs="Arial"/>
              </w:rPr>
            </w:pPr>
            <w:r w:rsidRPr="00954076">
              <w:rPr>
                <w:rFonts w:ascii="Arial" w:hAnsi="Arial" w:cs="Arial"/>
                <w:i/>
                <w:iCs/>
                <w:position w:val="-4"/>
              </w:rPr>
              <w:t>A……………….., le</w:t>
            </w:r>
            <w:r w:rsidRPr="00954076">
              <w:rPr>
                <w:rFonts w:ascii="Arial" w:hAnsi="Arial" w:cs="Arial"/>
                <w:i/>
                <w:iCs/>
              </w:rPr>
              <w:t>...........................</w:t>
            </w:r>
          </w:p>
          <w:p w:rsidR="00F37573" w:rsidRPr="00954076" w:rsidRDefault="00F37573" w:rsidP="00F33F0B">
            <w:pPr>
              <w:widowControl w:val="0"/>
              <w:autoSpaceDE w:val="0"/>
              <w:jc w:val="center"/>
              <w:rPr>
                <w:rFonts w:ascii="Arial" w:hAnsi="Arial" w:cs="Arial"/>
              </w:rPr>
            </w:pPr>
          </w:p>
        </w:tc>
      </w:tr>
    </w:tbl>
    <w:p w:rsidR="00F37573" w:rsidRPr="00954076" w:rsidRDefault="00F37573" w:rsidP="00F37573">
      <w:pPr>
        <w:rPr>
          <w:rFonts w:ascii="Arial" w:hAnsi="Arial" w:cs="Arial"/>
        </w:rPr>
        <w:sectPr w:rsidR="00F37573" w:rsidRPr="00954076">
          <w:headerReference w:type="default" r:id="rId40"/>
          <w:footerReference w:type="default" r:id="rId41"/>
          <w:pgSz w:w="11900" w:h="16820"/>
          <w:pgMar w:top="1134" w:right="1134" w:bottom="1134" w:left="1134" w:header="720" w:footer="720" w:gutter="0"/>
          <w:cols w:space="720"/>
        </w:sect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b/>
          <w:bCs/>
          <w:sz w:val="20"/>
          <w:lang w:val="fr-FR"/>
        </w:rPr>
      </w:pPr>
    </w:p>
    <w:p w:rsidR="00F37573" w:rsidRPr="00954076" w:rsidRDefault="00F37573" w:rsidP="00F37573">
      <w:pPr>
        <w:pStyle w:val="Corpsdetexte"/>
        <w:tabs>
          <w:tab w:val="center" w:pos="1560"/>
          <w:tab w:val="center" w:pos="7797"/>
        </w:tabs>
        <w:rPr>
          <w:rFonts w:ascii="Arial" w:hAnsi="Arial" w:cs="Arial"/>
        </w:rPr>
      </w:pPr>
    </w:p>
    <w:p w:rsidR="00F37573" w:rsidRPr="00954076" w:rsidRDefault="00F37573" w:rsidP="00F37573">
      <w:pPr>
        <w:pStyle w:val="Titre1"/>
        <w:rPr>
          <w:sz w:val="32"/>
          <w:szCs w:val="32"/>
        </w:rPr>
      </w:pPr>
      <w:bookmarkStart w:id="181" w:name="_Toc450647509"/>
      <w:bookmarkStart w:id="182" w:name="_Toc70085552"/>
      <w:r w:rsidRPr="00954076">
        <w:rPr>
          <w:sz w:val="32"/>
          <w:szCs w:val="32"/>
        </w:rPr>
        <w:t>Pièce N°0</w:t>
      </w:r>
      <w:bookmarkStart w:id="183" w:name="_Toc390096364"/>
      <w:bookmarkStart w:id="184" w:name="_Toc402086928"/>
      <w:r w:rsidRPr="00954076">
        <w:rPr>
          <w:sz w:val="32"/>
          <w:szCs w:val="32"/>
        </w:rPr>
        <w:t>9 : Modèles de pièces à utiliser par le Soumissionnaire</w:t>
      </w:r>
      <w:bookmarkEnd w:id="181"/>
      <w:bookmarkEnd w:id="182"/>
      <w:bookmarkEnd w:id="183"/>
      <w:bookmarkEnd w:id="184"/>
    </w:p>
    <w:p w:rsidR="00F37573" w:rsidRPr="00954076" w:rsidRDefault="00F37573" w:rsidP="00F37573">
      <w:pPr>
        <w:jc w:val="center"/>
        <w:rPr>
          <w:rFonts w:ascii="Arial" w:hAnsi="Arial" w:cs="Arial"/>
          <w:b/>
          <w:bCs/>
          <w:lang w:val="fr-FR"/>
        </w:rPr>
      </w:pPr>
    </w:p>
    <w:p w:rsidR="00F37573" w:rsidRPr="00954076" w:rsidRDefault="00F37573" w:rsidP="00F37573">
      <w:pPr>
        <w:pageBreakBefore/>
        <w:jc w:val="center"/>
        <w:rPr>
          <w:rFonts w:ascii="Arial" w:hAnsi="Arial" w:cs="Arial"/>
          <w:b/>
          <w:bCs/>
          <w:lang w:val="fr-FR"/>
        </w:rPr>
      </w:pPr>
    </w:p>
    <w:p w:rsidR="00F37573" w:rsidRPr="00954076" w:rsidRDefault="00F37573" w:rsidP="00F37573">
      <w:pPr>
        <w:pStyle w:val="Titre3"/>
        <w:rPr>
          <w:rFonts w:ascii="Arial" w:hAnsi="Arial"/>
        </w:rPr>
      </w:pPr>
    </w:p>
    <w:p w:rsidR="00F37573" w:rsidRPr="00954076" w:rsidRDefault="00F37573" w:rsidP="00F37573">
      <w:pPr>
        <w:rPr>
          <w:rFonts w:ascii="Arial" w:hAnsi="Arial" w:cs="Arial"/>
          <w:b/>
          <w:bCs/>
          <w:sz w:val="24"/>
          <w:szCs w:val="24"/>
          <w:u w:val="single"/>
          <w:lang w:val="fr-FR"/>
        </w:rPr>
      </w:pPr>
      <w:r w:rsidRPr="00954076">
        <w:rPr>
          <w:rFonts w:ascii="Arial" w:hAnsi="Arial" w:cs="Arial"/>
          <w:b/>
          <w:bCs/>
          <w:sz w:val="24"/>
          <w:szCs w:val="24"/>
          <w:u w:val="single"/>
          <w:lang w:val="fr-FR"/>
        </w:rPr>
        <w:t>TABLE DES MODELES :</w:t>
      </w:r>
    </w:p>
    <w:p w:rsidR="00F37573" w:rsidRPr="00954076" w:rsidRDefault="00F37573" w:rsidP="00F37573">
      <w:pPr>
        <w:jc w:val="center"/>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Annexe N°1 : Déclaration d’intention de soumissionner</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Annexe N°2 : Modèle de caution de soumission</w:t>
      </w:r>
    </w:p>
    <w:p w:rsidR="00F37573" w:rsidRPr="00954076" w:rsidRDefault="00F37573" w:rsidP="00F37573">
      <w:pPr>
        <w:jc w:val="both"/>
        <w:rPr>
          <w:rFonts w:ascii="Arial" w:hAnsi="Arial" w:cs="Arial"/>
          <w:sz w:val="24"/>
          <w:szCs w:val="24"/>
          <w:lang w:val="fr-FR"/>
        </w:rPr>
      </w:pPr>
    </w:p>
    <w:p w:rsidR="00F37573" w:rsidRPr="00954076" w:rsidRDefault="00F37573" w:rsidP="00F37573">
      <w:pPr>
        <w:rPr>
          <w:rFonts w:ascii="Arial" w:hAnsi="Arial" w:cs="Arial"/>
          <w:sz w:val="24"/>
          <w:szCs w:val="24"/>
          <w:lang w:val="fr-FR"/>
        </w:rPr>
        <w:sectPr w:rsidR="00F37573" w:rsidRPr="00954076">
          <w:headerReference w:type="default" r:id="rId42"/>
          <w:footerReference w:type="default" r:id="rId43"/>
          <w:footerReference w:type="first" r:id="rId44"/>
          <w:pgSz w:w="11906" w:h="16838"/>
          <w:pgMar w:top="1134" w:right="1134" w:bottom="1134" w:left="1134" w:header="720" w:footer="720" w:gutter="0"/>
          <w:cols w:space="720"/>
          <w:titlePg/>
        </w:sectPr>
      </w:pPr>
      <w:r w:rsidRPr="00954076">
        <w:rPr>
          <w:rFonts w:ascii="Arial" w:hAnsi="Arial" w:cs="Arial"/>
          <w:sz w:val="24"/>
          <w:szCs w:val="24"/>
          <w:lang w:val="fr-FR"/>
        </w:rPr>
        <w:t>Annexe N°3 : Modèle de cautionnement définitif</w:t>
      </w:r>
    </w:p>
    <w:p w:rsidR="00F37573" w:rsidRPr="00954076" w:rsidRDefault="00F37573" w:rsidP="00F37573">
      <w:pPr>
        <w:jc w:val="center"/>
        <w:rPr>
          <w:rFonts w:ascii="Arial" w:hAnsi="Arial" w:cs="Arial"/>
          <w:b/>
          <w:lang w:val="fr-FR"/>
        </w:rPr>
      </w:pPr>
      <w:r w:rsidRPr="00954076">
        <w:rPr>
          <w:rFonts w:ascii="Arial" w:hAnsi="Arial" w:cs="Arial"/>
          <w:b/>
          <w:bCs/>
          <w:sz w:val="24"/>
          <w:szCs w:val="24"/>
          <w:u w:val="single"/>
          <w:lang w:val="fr-FR"/>
        </w:rPr>
        <w:lastRenderedPageBreak/>
        <w:t>Annexe N°1</w:t>
      </w:r>
      <w:r w:rsidRPr="00954076">
        <w:rPr>
          <w:rFonts w:ascii="Arial" w:hAnsi="Arial" w:cs="Arial"/>
          <w:sz w:val="24"/>
          <w:szCs w:val="24"/>
          <w:lang w:val="fr-FR"/>
        </w:rPr>
        <w:t xml:space="preserve"> : </w:t>
      </w:r>
      <w:r w:rsidRPr="00954076">
        <w:rPr>
          <w:rFonts w:ascii="Arial" w:hAnsi="Arial" w:cs="Arial"/>
          <w:b/>
          <w:sz w:val="24"/>
          <w:szCs w:val="24"/>
          <w:lang w:val="fr-FR"/>
        </w:rPr>
        <w:t>Déclaration d’intention de soumissionner (à timbrer)</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Je soussigné,</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Nationalité :</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Domicile :</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Fonction :</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En vertu de mes pouvoirs de ________________________, après avoir pris connaissance du Dossier d’Appel d’Offres ____________________ N°_______________ du______________ pour la fourniture des services d’assurance Maladie __________________.</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Déclare par la présente, l’intention de soumissionner pour cet Appel d’Offres.</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t>Fait à__________ le ____________</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r>
      <w:r w:rsidRPr="00954076">
        <w:rPr>
          <w:rFonts w:ascii="Arial" w:hAnsi="Arial" w:cs="Arial"/>
          <w:sz w:val="24"/>
          <w:szCs w:val="24"/>
          <w:lang w:val="fr-FR"/>
        </w:rPr>
        <w:tab/>
        <w:t xml:space="preserve">    Nom, signature et cachet du Prestataire</w:t>
      </w: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p>
    <w:p w:rsidR="00F37573" w:rsidRPr="00954076" w:rsidRDefault="00F37573" w:rsidP="00F37573">
      <w:pPr>
        <w:jc w:val="both"/>
        <w:rPr>
          <w:rFonts w:ascii="Arial" w:hAnsi="Arial" w:cs="Arial"/>
          <w:sz w:val="24"/>
          <w:szCs w:val="24"/>
          <w:lang w:val="fr-FR"/>
        </w:rPr>
      </w:pPr>
      <w:r w:rsidRPr="00954076">
        <w:rPr>
          <w:rFonts w:ascii="Arial" w:hAnsi="Arial" w:cs="Arial"/>
          <w:sz w:val="24"/>
          <w:szCs w:val="24"/>
          <w:lang w:val="fr-FR"/>
        </w:rPr>
        <w:br w:type="page"/>
      </w:r>
    </w:p>
    <w:p w:rsidR="00F37573" w:rsidRPr="00954076" w:rsidRDefault="00F37573" w:rsidP="00F37573">
      <w:pPr>
        <w:widowControl w:val="0"/>
        <w:autoSpaceDE w:val="0"/>
        <w:spacing w:before="56"/>
        <w:jc w:val="center"/>
        <w:rPr>
          <w:rFonts w:ascii="Arial" w:hAnsi="Arial" w:cs="Arial"/>
          <w:b/>
          <w:bCs/>
          <w:sz w:val="24"/>
          <w:szCs w:val="24"/>
          <w:lang w:val="fr-FR"/>
        </w:rPr>
      </w:pPr>
      <w:r w:rsidRPr="00954076">
        <w:rPr>
          <w:rFonts w:ascii="Arial" w:hAnsi="Arial" w:cs="Arial"/>
          <w:b/>
          <w:bCs/>
          <w:sz w:val="24"/>
          <w:szCs w:val="24"/>
          <w:lang w:val="fr-FR"/>
        </w:rPr>
        <w:lastRenderedPageBreak/>
        <w:t xml:space="preserve">Annexe n°2: Modèle de caution de soumission </w:t>
      </w:r>
    </w:p>
    <w:p w:rsidR="00F37573" w:rsidRPr="00954076" w:rsidRDefault="00F37573" w:rsidP="00F37573">
      <w:pPr>
        <w:widowControl w:val="0"/>
        <w:autoSpaceDE w:val="0"/>
        <w:spacing w:before="10" w:line="264" w:lineRule="auto"/>
        <w:rPr>
          <w:rFonts w:ascii="Arial" w:hAnsi="Arial" w:cs="Arial"/>
          <w:sz w:val="24"/>
          <w:szCs w:val="24"/>
          <w:lang w:val="fr-FR"/>
        </w:rPr>
      </w:pPr>
    </w:p>
    <w:p w:rsidR="00F37573" w:rsidRPr="00954076" w:rsidRDefault="00F37573" w:rsidP="00F37573">
      <w:pPr>
        <w:spacing w:line="264" w:lineRule="auto"/>
        <w:jc w:val="both"/>
        <w:rPr>
          <w:rFonts w:ascii="Arial" w:hAnsi="Arial" w:cs="Arial"/>
          <w:lang w:val="fr-FR"/>
        </w:rPr>
      </w:pPr>
      <w:r w:rsidRPr="00954076">
        <w:rPr>
          <w:rFonts w:ascii="Arial" w:hAnsi="Arial" w:cs="Arial"/>
          <w:lang w:val="fr-FR"/>
        </w:rPr>
        <w:t>Attendu que [</w:t>
      </w:r>
      <w:r w:rsidRPr="00954076">
        <w:rPr>
          <w:rFonts w:ascii="Arial" w:hAnsi="Arial" w:cs="Arial"/>
          <w:i/>
          <w:lang w:val="fr-FR"/>
        </w:rPr>
        <w:t>nom du soumissionnaire</w:t>
      </w:r>
      <w:r w:rsidRPr="00954076">
        <w:rPr>
          <w:rFonts w:ascii="Arial" w:hAnsi="Arial" w:cs="Arial"/>
          <w:lang w:val="fr-FR"/>
        </w:rPr>
        <w:t>], ci-dessous désigné « le Soumissionnaire » a soumis son offre en date du [</w:t>
      </w:r>
      <w:r w:rsidRPr="00954076">
        <w:rPr>
          <w:rFonts w:ascii="Arial" w:hAnsi="Arial" w:cs="Arial"/>
          <w:i/>
          <w:lang w:val="fr-FR"/>
        </w:rPr>
        <w:t>date de dépôt de l’offre</w:t>
      </w:r>
      <w:r w:rsidRPr="00954076">
        <w:rPr>
          <w:rFonts w:ascii="Arial" w:hAnsi="Arial" w:cs="Arial"/>
          <w:lang w:val="fr-FR"/>
        </w:rPr>
        <w:t>] pour [nom et/ou description des prestations] (ci-dessous désigné : «l’offre »)</w:t>
      </w:r>
    </w:p>
    <w:p w:rsidR="00F37573" w:rsidRPr="00954076" w:rsidRDefault="00F37573" w:rsidP="00F37573">
      <w:pPr>
        <w:spacing w:line="264" w:lineRule="auto"/>
        <w:jc w:val="both"/>
        <w:rPr>
          <w:rFonts w:ascii="Arial" w:hAnsi="Arial" w:cs="Arial"/>
          <w:lang w:val="fr-FR"/>
        </w:rPr>
      </w:pPr>
      <w:r w:rsidRPr="00954076">
        <w:rPr>
          <w:rFonts w:ascii="Arial" w:hAnsi="Arial" w:cs="Arial"/>
          <w:lang w:val="fr-FR"/>
        </w:rPr>
        <w:t>Nous [</w:t>
      </w:r>
      <w:r w:rsidRPr="00954076">
        <w:rPr>
          <w:rFonts w:ascii="Arial" w:hAnsi="Arial" w:cs="Arial"/>
          <w:i/>
          <w:lang w:val="fr-FR"/>
        </w:rPr>
        <w:t>nom de la banque ou de la compagnie d’assurance agréée dans la branche caution</w:t>
      </w:r>
      <w:r w:rsidRPr="00954076">
        <w:rPr>
          <w:rFonts w:ascii="Arial" w:hAnsi="Arial" w:cs="Arial"/>
          <w:lang w:val="fr-FR"/>
        </w:rPr>
        <w:t xml:space="preserve"> ] de [</w:t>
      </w:r>
      <w:r w:rsidRPr="00954076">
        <w:rPr>
          <w:rFonts w:ascii="Arial" w:hAnsi="Arial" w:cs="Arial"/>
          <w:i/>
          <w:lang w:val="fr-FR"/>
        </w:rPr>
        <w:t>nom du pays</w:t>
      </w:r>
      <w:r w:rsidRPr="00954076">
        <w:rPr>
          <w:rFonts w:ascii="Arial" w:hAnsi="Arial" w:cs="Arial"/>
          <w:lang w:val="fr-FR"/>
        </w:rPr>
        <w:t>], ayant notre siège à [</w:t>
      </w:r>
      <w:r w:rsidRPr="00954076">
        <w:rPr>
          <w:rFonts w:ascii="Arial" w:hAnsi="Arial" w:cs="Arial"/>
          <w:i/>
          <w:lang w:val="fr-FR"/>
        </w:rPr>
        <w:t>adresse de la banque ou de la compagnie d’assurance</w:t>
      </w:r>
      <w:r w:rsidRPr="00954076">
        <w:rPr>
          <w:rFonts w:ascii="Arial" w:hAnsi="Arial" w:cs="Arial"/>
          <w:lang w:val="fr-FR"/>
        </w:rPr>
        <w:t>] (ci-dessous désigné comme « la banque » ou la compagnie d’assurance), sommes tenus à l’égard de [</w:t>
      </w:r>
      <w:r w:rsidRPr="00954076">
        <w:rPr>
          <w:rFonts w:ascii="Arial" w:hAnsi="Arial" w:cs="Arial"/>
          <w:i/>
          <w:lang w:val="fr-FR"/>
        </w:rPr>
        <w:t>l’Autorité contractante</w:t>
      </w:r>
      <w:r w:rsidRPr="00954076">
        <w:rPr>
          <w:rFonts w:ascii="Arial" w:hAnsi="Arial" w:cs="Arial"/>
          <w:lang w:val="fr-FR"/>
        </w:rPr>
        <w:t>] pour la somme de _______________ francs CFA que l’organisme financier s’engage à régler intégralement [</w:t>
      </w:r>
      <w:r w:rsidRPr="00954076">
        <w:rPr>
          <w:rFonts w:ascii="Arial" w:hAnsi="Arial" w:cs="Arial"/>
          <w:i/>
          <w:lang w:val="fr-FR"/>
        </w:rPr>
        <w:t>indiquer l’Autorité contractante</w:t>
      </w:r>
      <w:r w:rsidRPr="00954076">
        <w:rPr>
          <w:rFonts w:ascii="Arial" w:hAnsi="Arial" w:cs="Arial"/>
          <w:lang w:val="fr-FR"/>
        </w:rPr>
        <w:t>], s’obligeant elle-même, ses successeurs et assignataires. Signé et authenticité par ladite Banque le jour de _____ (année).</w:t>
      </w:r>
    </w:p>
    <w:p w:rsidR="00F37573" w:rsidRPr="00954076" w:rsidRDefault="00F37573" w:rsidP="00F37573">
      <w:pPr>
        <w:spacing w:line="264" w:lineRule="auto"/>
        <w:jc w:val="both"/>
        <w:rPr>
          <w:rFonts w:ascii="Arial" w:hAnsi="Arial" w:cs="Arial"/>
          <w:lang w:val="fr-FR"/>
        </w:rPr>
      </w:pPr>
    </w:p>
    <w:p w:rsidR="00F37573" w:rsidRPr="00954076" w:rsidRDefault="00F37573" w:rsidP="00F37573">
      <w:pPr>
        <w:spacing w:line="264" w:lineRule="auto"/>
        <w:jc w:val="both"/>
        <w:rPr>
          <w:rFonts w:ascii="Arial" w:hAnsi="Arial" w:cs="Arial"/>
          <w:lang w:val="fr-FR"/>
        </w:rPr>
      </w:pPr>
      <w:r w:rsidRPr="00954076">
        <w:rPr>
          <w:rFonts w:ascii="Arial" w:hAnsi="Arial" w:cs="Arial"/>
          <w:lang w:val="fr-FR"/>
        </w:rPr>
        <w:t>Les conditions de cette obligation sont les suivantes :</w:t>
      </w:r>
    </w:p>
    <w:p w:rsidR="00F37573" w:rsidRPr="00954076" w:rsidRDefault="00F37573" w:rsidP="00F37573">
      <w:pPr>
        <w:spacing w:line="264" w:lineRule="auto"/>
        <w:jc w:val="both"/>
        <w:rPr>
          <w:rFonts w:ascii="Arial" w:hAnsi="Arial" w:cs="Arial"/>
          <w:lang w:val="fr-FR"/>
        </w:rPr>
      </w:pPr>
    </w:p>
    <w:p w:rsidR="00F37573" w:rsidRPr="00954076" w:rsidRDefault="00F37573" w:rsidP="00F37573">
      <w:pPr>
        <w:pStyle w:val="Paragraphedeliste"/>
        <w:widowControl w:val="0"/>
        <w:numPr>
          <w:ilvl w:val="0"/>
          <w:numId w:val="13"/>
        </w:numPr>
        <w:autoSpaceDE w:val="0"/>
        <w:spacing w:line="264" w:lineRule="auto"/>
        <w:ind w:left="0" w:firstLine="0"/>
        <w:rPr>
          <w:rFonts w:ascii="Arial" w:hAnsi="Arial" w:cs="Arial"/>
          <w:lang w:val="fr-FR"/>
        </w:rPr>
      </w:pPr>
      <w:r w:rsidRPr="00954076">
        <w:rPr>
          <w:rFonts w:ascii="Arial" w:hAnsi="Arial" w:cs="Arial"/>
          <w:lang w:val="fr-FR"/>
        </w:rPr>
        <w:t>Si le Soumissionnaire retire son offre pendant la période de validité stipulée par la Soumission dans son offre;</w:t>
      </w:r>
    </w:p>
    <w:p w:rsidR="00F37573" w:rsidRPr="00954076" w:rsidRDefault="00F37573" w:rsidP="00F37573">
      <w:pPr>
        <w:pStyle w:val="Paragraphedeliste"/>
        <w:widowControl w:val="0"/>
        <w:autoSpaceDE w:val="0"/>
        <w:spacing w:line="264" w:lineRule="auto"/>
        <w:ind w:left="0"/>
        <w:rPr>
          <w:rFonts w:ascii="Arial" w:hAnsi="Arial" w:cs="Arial"/>
          <w:lang w:val="fr-FR"/>
        </w:rPr>
      </w:pPr>
    </w:p>
    <w:p w:rsidR="00F37573" w:rsidRPr="00954076" w:rsidRDefault="00F37573" w:rsidP="00F37573">
      <w:pPr>
        <w:widowControl w:val="0"/>
        <w:autoSpaceDE w:val="0"/>
        <w:spacing w:line="264" w:lineRule="auto"/>
        <w:rPr>
          <w:rFonts w:ascii="Arial" w:hAnsi="Arial" w:cs="Arial"/>
          <w:lang w:val="fr-FR"/>
        </w:rPr>
      </w:pPr>
      <w:r w:rsidRPr="00954076">
        <w:rPr>
          <w:rFonts w:ascii="Arial" w:hAnsi="Arial" w:cs="Arial"/>
          <w:lang w:val="fr-FR"/>
        </w:rPr>
        <w:t xml:space="preserve">2. Si le Soumissionnaire, s’étant vu notifier l’acceptation de son offre par </w:t>
      </w:r>
      <w:r w:rsidRPr="00954076">
        <w:rPr>
          <w:rFonts w:ascii="Arial" w:hAnsi="Arial" w:cs="Arial"/>
          <w:i/>
          <w:iCs/>
          <w:lang w:val="fr-FR"/>
        </w:rPr>
        <w:t>[</w:t>
      </w:r>
      <w:r w:rsidRPr="00954076">
        <w:rPr>
          <w:rFonts w:ascii="Arial" w:hAnsi="Arial" w:cs="Arial"/>
          <w:i/>
          <w:lang w:val="fr-FR"/>
        </w:rPr>
        <w:t>indiquer l’Autorité contractante</w:t>
      </w:r>
      <w:r w:rsidRPr="00954076">
        <w:rPr>
          <w:rFonts w:ascii="Arial" w:hAnsi="Arial" w:cs="Arial"/>
          <w:i/>
          <w:iCs/>
          <w:lang w:val="fr-FR"/>
        </w:rPr>
        <w:t>]</w:t>
      </w:r>
      <w:r w:rsidRPr="00954076">
        <w:rPr>
          <w:rFonts w:ascii="Arial" w:hAnsi="Arial" w:cs="Arial"/>
          <w:lang w:val="fr-FR"/>
        </w:rPr>
        <w:t xml:space="preserve"> pendant la période de validité.</w:t>
      </w:r>
    </w:p>
    <w:p w:rsidR="00F37573" w:rsidRPr="00954076" w:rsidRDefault="00F37573" w:rsidP="00F37573">
      <w:pPr>
        <w:widowControl w:val="0"/>
        <w:autoSpaceDE w:val="0"/>
        <w:spacing w:line="264" w:lineRule="auto"/>
        <w:rPr>
          <w:rFonts w:ascii="Arial" w:hAnsi="Arial" w:cs="Arial"/>
          <w:lang w:val="fr-FR"/>
        </w:rPr>
      </w:pPr>
      <w:r w:rsidRPr="00954076">
        <w:rPr>
          <w:rFonts w:ascii="Arial" w:hAnsi="Arial" w:cs="Arial"/>
          <w:lang w:val="fr-FR"/>
        </w:rPr>
        <w:t>a. Manque à signer ou refuse de signer le marché, alors qu’il est requis de le faire ou,</w:t>
      </w:r>
    </w:p>
    <w:p w:rsidR="00F37573" w:rsidRPr="00954076" w:rsidRDefault="00F37573" w:rsidP="00F37573">
      <w:pPr>
        <w:widowControl w:val="0"/>
        <w:autoSpaceDE w:val="0"/>
        <w:spacing w:line="264" w:lineRule="auto"/>
        <w:rPr>
          <w:rFonts w:ascii="Arial" w:hAnsi="Arial" w:cs="Arial"/>
          <w:lang w:val="fr-FR"/>
        </w:rPr>
      </w:pPr>
      <w:r w:rsidRPr="00954076">
        <w:rPr>
          <w:rFonts w:ascii="Arial" w:hAnsi="Arial" w:cs="Arial"/>
          <w:lang w:val="fr-FR"/>
        </w:rPr>
        <w:t>b. Manque à fournir la garantie tenant lieu de cautionnement définitif comme prévu dans les Instructions aux soumissionnaires.</w:t>
      </w:r>
    </w:p>
    <w:p w:rsidR="00F37573" w:rsidRPr="00954076" w:rsidRDefault="00F37573" w:rsidP="00F37573">
      <w:pPr>
        <w:spacing w:line="264" w:lineRule="auto"/>
        <w:jc w:val="both"/>
        <w:rPr>
          <w:rFonts w:ascii="Arial" w:hAnsi="Arial" w:cs="Arial"/>
          <w:lang w:val="fr-FR"/>
        </w:rPr>
      </w:pPr>
    </w:p>
    <w:p w:rsidR="00F37573" w:rsidRPr="00954076" w:rsidRDefault="00F37573" w:rsidP="00F37573">
      <w:pPr>
        <w:spacing w:line="264" w:lineRule="auto"/>
        <w:jc w:val="both"/>
        <w:rPr>
          <w:rFonts w:ascii="Arial" w:hAnsi="Arial" w:cs="Arial"/>
          <w:lang w:val="fr-FR"/>
        </w:rPr>
      </w:pPr>
      <w:r w:rsidRPr="00954076">
        <w:rPr>
          <w:rFonts w:ascii="Arial" w:hAnsi="Arial" w:cs="Arial"/>
          <w:lang w:val="fr-FR"/>
        </w:rPr>
        <w:t>Nous nous engageons à payer à [indiquer l’Autorité contractante] un montant allant jusqu’au maximum de la somme ci-dessus dès réception de sa demande écrite, sans que [</w:t>
      </w:r>
      <w:r w:rsidRPr="00954076">
        <w:rPr>
          <w:rFonts w:ascii="Arial" w:hAnsi="Arial" w:cs="Arial"/>
          <w:i/>
          <w:lang w:val="fr-FR"/>
        </w:rPr>
        <w:t>indiquer l’Autorité contractante</w:t>
      </w:r>
      <w:r w:rsidRPr="00954076">
        <w:rPr>
          <w:rFonts w:ascii="Arial" w:hAnsi="Arial" w:cs="Arial"/>
          <w:lang w:val="fr-FR"/>
        </w:rPr>
        <w:t>] soit tenu de justifier sa demande, étant entendu toutefois que, dans sa demande, [indiquer l’Autorité contractante] notera que le montant qu’il déclare lui est dû parce que l’une ou l’autre des conditions ci-dessus, ou toutes les deux sont remplies et qu’il spécifiera quelle ou quelle (s) conditions (s) a joué ou ont joué.</w:t>
      </w:r>
    </w:p>
    <w:p w:rsidR="00F37573" w:rsidRPr="00954076" w:rsidRDefault="00F37573" w:rsidP="00F37573">
      <w:pPr>
        <w:spacing w:line="264" w:lineRule="auto"/>
        <w:jc w:val="both"/>
        <w:rPr>
          <w:rFonts w:ascii="Arial" w:hAnsi="Arial" w:cs="Arial"/>
          <w:lang w:val="fr-FR"/>
        </w:rPr>
      </w:pPr>
    </w:p>
    <w:p w:rsidR="00F37573" w:rsidRPr="00954076" w:rsidRDefault="00F37573" w:rsidP="00F37573">
      <w:pPr>
        <w:spacing w:line="264" w:lineRule="auto"/>
        <w:jc w:val="both"/>
        <w:rPr>
          <w:rFonts w:ascii="Arial" w:hAnsi="Arial" w:cs="Arial"/>
          <w:lang w:val="fr-FR"/>
        </w:rPr>
        <w:sectPr w:rsidR="00F37573" w:rsidRPr="00954076">
          <w:headerReference w:type="default" r:id="rId45"/>
          <w:footerReference w:type="default" r:id="rId46"/>
          <w:footerReference w:type="first" r:id="rId47"/>
          <w:pgSz w:w="11906" w:h="16838"/>
          <w:pgMar w:top="1134" w:right="1134" w:bottom="1134" w:left="1134" w:header="720" w:footer="720" w:gutter="0"/>
          <w:cols w:space="720"/>
          <w:titlePg/>
        </w:sectPr>
      </w:pPr>
      <w:r w:rsidRPr="00954076">
        <w:rPr>
          <w:rFonts w:ascii="Arial" w:hAnsi="Arial" w:cs="Arial"/>
          <w:lang w:val="fr-FR"/>
        </w:rPr>
        <w:t>La présente garantie demeurera valable jusqu’au trentième jour inclus au-delà de la fin du délai de validité des offres ; toute demande de [</w:t>
      </w:r>
      <w:r w:rsidRPr="00954076">
        <w:rPr>
          <w:rFonts w:ascii="Arial" w:hAnsi="Arial" w:cs="Arial"/>
          <w:i/>
          <w:lang w:val="fr-FR"/>
        </w:rPr>
        <w:t>indiquer l’Autorité contractante</w:t>
      </w:r>
      <w:r w:rsidRPr="00954076">
        <w:rPr>
          <w:rFonts w:ascii="Arial" w:hAnsi="Arial" w:cs="Arial"/>
          <w:lang w:val="fr-FR"/>
        </w:rPr>
        <w:t>] tendant à la faire jouer devra parvenir à l’organisme financier dans ce délai.</w:t>
      </w:r>
    </w:p>
    <w:p w:rsidR="00F37573" w:rsidRPr="00954076" w:rsidRDefault="00F37573" w:rsidP="00F37573">
      <w:pPr>
        <w:jc w:val="center"/>
        <w:rPr>
          <w:rFonts w:ascii="Arial" w:hAnsi="Arial" w:cs="Arial"/>
          <w:b/>
          <w:lang w:val="fr-FR"/>
        </w:rPr>
      </w:pPr>
      <w:r w:rsidRPr="00954076">
        <w:rPr>
          <w:rFonts w:ascii="Arial" w:hAnsi="Arial" w:cs="Arial"/>
          <w:b/>
          <w:bCs/>
          <w:sz w:val="24"/>
          <w:szCs w:val="24"/>
          <w:u w:val="single"/>
          <w:lang w:val="fr-FR"/>
        </w:rPr>
        <w:lastRenderedPageBreak/>
        <w:t>Annexe N°3</w:t>
      </w:r>
      <w:r w:rsidRPr="00954076">
        <w:rPr>
          <w:rFonts w:ascii="Arial" w:hAnsi="Arial" w:cs="Arial"/>
          <w:b/>
          <w:sz w:val="24"/>
          <w:szCs w:val="24"/>
          <w:lang w:val="fr-FR"/>
        </w:rPr>
        <w:t xml:space="preserve"> : Modèle de cautionnement définitif </w:t>
      </w:r>
    </w:p>
    <w:p w:rsidR="00F37573" w:rsidRPr="00954076" w:rsidRDefault="00F37573" w:rsidP="00F37573">
      <w:pPr>
        <w:jc w:val="both"/>
        <w:rPr>
          <w:rFonts w:ascii="Arial" w:hAnsi="Arial" w:cs="Arial"/>
          <w:sz w:val="24"/>
          <w:szCs w:val="24"/>
          <w:lang w:val="fr-FR"/>
        </w:rPr>
      </w:pPr>
    </w:p>
    <w:p w:rsidR="00F37573" w:rsidRPr="00954076" w:rsidRDefault="00F37573" w:rsidP="00F37573">
      <w:pPr>
        <w:pStyle w:val="ParagrapheNormalDAO"/>
        <w:rPr>
          <w:lang w:val="fr-FR"/>
        </w:rPr>
      </w:pPr>
      <w:r w:rsidRPr="00954076">
        <w:rPr>
          <w:lang w:val="fr-FR"/>
        </w:rPr>
        <w:t>Organisme financier :</w:t>
      </w:r>
    </w:p>
    <w:p w:rsidR="00F37573" w:rsidRPr="00954076" w:rsidRDefault="00F37573" w:rsidP="00F37573">
      <w:pPr>
        <w:pStyle w:val="ParagrapheNormalDAO"/>
        <w:rPr>
          <w:lang w:val="fr-FR"/>
        </w:rPr>
      </w:pPr>
      <w:r w:rsidRPr="00954076">
        <w:rPr>
          <w:lang w:val="fr-FR"/>
        </w:rPr>
        <w:t>Référence de la Caution : N°</w:t>
      </w:r>
      <w:r w:rsidRPr="00954076">
        <w:rPr>
          <w:i/>
          <w:iCs/>
          <w:lang w:val="fr-FR"/>
        </w:rPr>
        <w:t>……………..................................………..</w:t>
      </w:r>
    </w:p>
    <w:p w:rsidR="00F37573" w:rsidRPr="00954076" w:rsidRDefault="00F37573" w:rsidP="00F37573">
      <w:pPr>
        <w:pStyle w:val="ParagrapheNormalDAO"/>
        <w:rPr>
          <w:lang w:val="fr-FR"/>
        </w:rPr>
      </w:pPr>
      <w:r w:rsidRPr="00954076">
        <w:rPr>
          <w:lang w:val="fr-FR"/>
        </w:rPr>
        <w:t xml:space="preserve">Adressée à </w:t>
      </w:r>
      <w:r w:rsidRPr="00954076">
        <w:rPr>
          <w:i/>
          <w:iCs/>
          <w:lang w:val="fr-FR"/>
        </w:rPr>
        <w:t xml:space="preserve">[indiquer </w:t>
      </w:r>
      <w:r w:rsidRPr="00954076">
        <w:rPr>
          <w:b/>
          <w:i/>
          <w:iCs/>
          <w:lang w:val="fr-FR"/>
        </w:rPr>
        <w:t>le Maître d’Ouvrage</w:t>
      </w:r>
      <w:r w:rsidRPr="00954076">
        <w:rPr>
          <w:i/>
          <w:iCs/>
          <w:lang w:val="fr-FR"/>
        </w:rPr>
        <w:t xml:space="preserve"> et son adresse] </w:t>
      </w:r>
      <w:r w:rsidRPr="00954076">
        <w:rPr>
          <w:lang w:val="fr-FR"/>
        </w:rPr>
        <w:t>Cameroun, ci-dessous désigné «</w:t>
      </w:r>
      <w:r w:rsidRPr="00954076">
        <w:rPr>
          <w:b/>
          <w:i/>
          <w:iCs/>
          <w:lang w:val="fr-FR"/>
        </w:rPr>
        <w:t>le Maître d’Ouvrage</w:t>
      </w:r>
      <w:r w:rsidRPr="00954076">
        <w:rPr>
          <w:lang w:val="fr-FR"/>
        </w:rPr>
        <w:t>»</w:t>
      </w:r>
    </w:p>
    <w:p w:rsidR="00F37573" w:rsidRPr="00954076" w:rsidRDefault="00F37573" w:rsidP="00F37573">
      <w:pPr>
        <w:pStyle w:val="ParagrapheNormalDAO"/>
        <w:rPr>
          <w:lang w:val="fr-FR"/>
        </w:rPr>
      </w:pPr>
      <w:r w:rsidRPr="00954076">
        <w:rPr>
          <w:lang w:val="fr-FR"/>
        </w:rPr>
        <w:t>Attendu que</w:t>
      </w:r>
      <w:r w:rsidRPr="00954076">
        <w:rPr>
          <w:i/>
          <w:iCs/>
          <w:lang w:val="fr-FR"/>
        </w:rPr>
        <w:t>…………..............................................................................................……….. [Nom et adresse de l’entreprise]</w:t>
      </w:r>
      <w:r w:rsidRPr="00954076">
        <w:rPr>
          <w:lang w:val="fr-FR"/>
        </w:rPr>
        <w:t>, ci-dessous désigné «L’Assureur», s’est engagé, en exécution du marché désigné «le marché», à assurer ___________________________</w:t>
      </w:r>
      <w:r w:rsidRPr="00954076">
        <w:rPr>
          <w:lang w:val="fr-FR" w:eastAsia="ar-SA"/>
        </w:rPr>
        <w:t>.</w:t>
      </w:r>
    </w:p>
    <w:p w:rsidR="00F37573" w:rsidRPr="00954076" w:rsidRDefault="00F37573" w:rsidP="00F37573">
      <w:pPr>
        <w:pStyle w:val="ParagrapheNormalDAO"/>
        <w:rPr>
          <w:b/>
          <w:lang w:val="de-DE" w:eastAsia="ar-SA"/>
        </w:rPr>
      </w:pPr>
    </w:p>
    <w:p w:rsidR="00F37573" w:rsidRPr="00954076" w:rsidRDefault="00F37573" w:rsidP="00F37573">
      <w:pPr>
        <w:pStyle w:val="ParagrapheNormalDAO"/>
        <w:rPr>
          <w:lang w:val="fr-FR"/>
        </w:rPr>
      </w:pPr>
      <w:r w:rsidRPr="00954076">
        <w:rPr>
          <w:lang w:val="fr-FR"/>
        </w:rPr>
        <w:t xml:space="preserve">Attendu qu’il est stipulé dans le marché que l’Assureur remettra </w:t>
      </w:r>
      <w:r w:rsidRPr="00954076">
        <w:rPr>
          <w:i/>
          <w:iCs/>
          <w:lang w:val="fr-FR"/>
        </w:rPr>
        <w:t xml:space="preserve">[indiquer </w:t>
      </w:r>
      <w:r w:rsidRPr="00954076">
        <w:rPr>
          <w:b/>
          <w:i/>
          <w:iCs/>
          <w:lang w:val="fr-FR"/>
        </w:rPr>
        <w:t>le Maître d’Ouvrage</w:t>
      </w:r>
      <w:r w:rsidRPr="00954076">
        <w:rPr>
          <w:i/>
          <w:iCs/>
          <w:lang w:val="fr-FR"/>
        </w:rPr>
        <w:t xml:space="preserve"> et son adresse] </w:t>
      </w:r>
      <w:r w:rsidRPr="00954076">
        <w:rPr>
          <w:lang w:val="fr-FR"/>
        </w:rPr>
        <w:t>un cautionnement définitif, d’un montant égal à ___% du montant de la tranche du marché correspondante, comme garantie de l’exécution de ses obligations de bonne fin conformément aux conditions du marché,</w:t>
      </w: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r w:rsidRPr="00954076">
        <w:rPr>
          <w:lang w:val="fr-FR"/>
        </w:rPr>
        <w:t>Attendu que nous avons convenu de donner à l’Assureur ce cautionnement,</w:t>
      </w:r>
    </w:p>
    <w:p w:rsidR="00F37573" w:rsidRPr="00954076" w:rsidRDefault="00F37573" w:rsidP="00F37573">
      <w:pPr>
        <w:pStyle w:val="ParagrapheNormalDAO"/>
        <w:rPr>
          <w:lang w:val="fr-FR"/>
        </w:rPr>
      </w:pPr>
      <w:r w:rsidRPr="00954076">
        <w:rPr>
          <w:lang w:val="fr-FR"/>
        </w:rPr>
        <w:t>Nous, ______________________ [</w:t>
      </w:r>
      <w:r w:rsidRPr="00954076">
        <w:rPr>
          <w:i/>
          <w:iCs/>
          <w:lang w:val="fr-FR"/>
        </w:rPr>
        <w:t>nom et adresse de l’organisme financier]</w:t>
      </w:r>
      <w:r w:rsidRPr="00954076">
        <w:rPr>
          <w:lang w:val="fr-FR"/>
        </w:rPr>
        <w:t>, représenté par</w:t>
      </w:r>
      <w:r w:rsidRPr="00954076">
        <w:rPr>
          <w:i/>
          <w:iCs/>
          <w:lang w:val="fr-FR"/>
        </w:rPr>
        <w:t>__________________________ [noms des signataires]</w:t>
      </w:r>
      <w:r w:rsidRPr="00954076">
        <w:rPr>
          <w:lang w:val="fr-FR"/>
        </w:rPr>
        <w:t>, ci-dessous désigné «la banque</w:t>
      </w:r>
      <w:r w:rsidRPr="00954076">
        <w:rPr>
          <w:spacing w:val="29"/>
          <w:lang w:val="fr-FR"/>
        </w:rPr>
        <w:t xml:space="preserve"> ou la compagnie d’assurance </w:t>
      </w:r>
      <w:r w:rsidRPr="00954076">
        <w:rPr>
          <w:lang w:val="fr-FR"/>
        </w:rPr>
        <w:t>», nous engageons à payer au</w:t>
      </w:r>
      <w:r w:rsidRPr="00954076">
        <w:rPr>
          <w:b/>
          <w:i/>
          <w:iCs/>
          <w:lang w:val="fr-FR"/>
        </w:rPr>
        <w:t xml:space="preserve"> Maître d’Ouvrage</w:t>
      </w:r>
      <w:r w:rsidRPr="00954076">
        <w:rPr>
          <w:lang w:val="fr-FR"/>
        </w:rPr>
        <w:t>dans un délai maximum de huit (08) semaines, sur simple demande écrite de celui-ci déclarant que le Cocontractant n’a pas satisfait à ses engagements contractuels au titre du marché, sans pouvoir différer le paiement ni soulever de contestation pour quelque motif que ce soit, toute somme jusqu’à concurrence de la somme de</w:t>
      </w:r>
      <w:r w:rsidRPr="00954076">
        <w:rPr>
          <w:i/>
          <w:iCs/>
          <w:lang w:val="fr-FR"/>
        </w:rPr>
        <w:t>____________________  [en chiffres et en lettres]</w:t>
      </w:r>
      <w:r w:rsidRPr="00954076">
        <w:rPr>
          <w:lang w:val="fr-FR"/>
        </w:rPr>
        <w:t>.</w:t>
      </w: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r w:rsidRPr="00954076">
        <w:rPr>
          <w:lang w:val="fr-FR"/>
        </w:rPr>
        <w:t>Nous convenons qu’aucun changement ou additif ou aucune autre modification au marché ne nous libérera d’une obligation quelconque nous incombant en vertu du présent cautionnement définitif et nous dérogeons par la présente à la notification de toute modification, additif ou changement.</w:t>
      </w: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r w:rsidRPr="00954076">
        <w:rPr>
          <w:lang w:val="fr-FR"/>
        </w:rPr>
        <w:t>Le présent cautionnement définitif prend effet à compter de sa signature et dès notification du marché à l’Assureur par le Maître d’Ouvrage. La caution sera libérée dans un délai de [indiquer le délai] à compter de la date de réception provisoire des prestations.</w:t>
      </w:r>
    </w:p>
    <w:p w:rsidR="00F37573" w:rsidRPr="00954076" w:rsidRDefault="00F37573" w:rsidP="00F37573">
      <w:pPr>
        <w:pStyle w:val="ParagrapheNormalDAO"/>
        <w:rPr>
          <w:lang w:val="fr-FR"/>
        </w:rPr>
      </w:pPr>
      <w:r w:rsidRPr="00954076">
        <w:rPr>
          <w:lang w:val="fr-FR"/>
        </w:rPr>
        <w:t>Après le délai susvisé, la caution devient sans objet et doit nous être automatiquement retournée sans autre forme de procédure.</w:t>
      </w: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r w:rsidRPr="00954076">
        <w:rPr>
          <w:lang w:val="fr-FR"/>
        </w:rPr>
        <w:lastRenderedPageBreak/>
        <w:t xml:space="preserve">Toute demande de paiement formulée par </w:t>
      </w:r>
      <w:r w:rsidRPr="00954076">
        <w:rPr>
          <w:b/>
          <w:i/>
          <w:iCs/>
          <w:lang w:val="fr-FR"/>
        </w:rPr>
        <w:t>le Maître d’ouvrage</w:t>
      </w:r>
      <w:r w:rsidRPr="00954076">
        <w:rPr>
          <w:lang w:val="fr-FR"/>
        </w:rPr>
        <w:t xml:space="preserve"> au titre de la présente garantie devra être faite par lettre recommandée avec accusé de réception, parvenue à l’organisme financier pendant la période de validité du présent engagement.</w:t>
      </w:r>
    </w:p>
    <w:p w:rsidR="00F37573" w:rsidRPr="00954076" w:rsidRDefault="00F37573" w:rsidP="00F37573">
      <w:pPr>
        <w:pStyle w:val="ParagrapheNormalDAO"/>
        <w:rPr>
          <w:lang w:val="fr-FR"/>
        </w:rPr>
      </w:pPr>
    </w:p>
    <w:p w:rsidR="00F37573" w:rsidRPr="00954076" w:rsidRDefault="00F37573" w:rsidP="00F37573">
      <w:pPr>
        <w:pStyle w:val="ParagrapheNormalDAO"/>
        <w:rPr>
          <w:lang w:val="fr-FR"/>
        </w:rPr>
      </w:pPr>
      <w:r w:rsidRPr="00954076">
        <w:rPr>
          <w:lang w:val="fr-FR"/>
        </w:rPr>
        <w:t>Le présent cautionnement définitif est soumis pour son interprétation et son exécution au droit camerounais. Les tribunaux camerounais seront seuls compétents pour statuer sur tout ce qui concerne le présent engagement et ses suites.</w:t>
      </w:r>
    </w:p>
    <w:p w:rsidR="00F37573" w:rsidRPr="00954076" w:rsidRDefault="00F37573" w:rsidP="00F37573">
      <w:pPr>
        <w:pStyle w:val="ParagrapheNormalDAO"/>
        <w:rPr>
          <w:i/>
          <w:iCs/>
          <w:lang w:val="fr-FR"/>
        </w:rPr>
      </w:pPr>
    </w:p>
    <w:p w:rsidR="00F37573" w:rsidRPr="00954076" w:rsidRDefault="00F37573" w:rsidP="00F37573">
      <w:pPr>
        <w:pStyle w:val="ParagrapheNormalDAO"/>
        <w:rPr>
          <w:lang w:val="fr-FR"/>
        </w:rPr>
      </w:pPr>
      <w:r w:rsidRPr="00954076">
        <w:rPr>
          <w:i/>
          <w:iCs/>
          <w:lang w:val="fr-FR"/>
        </w:rPr>
        <w:t xml:space="preserve">                                                               Signé et authentifié par l’organisme financier.</w:t>
      </w:r>
    </w:p>
    <w:p w:rsidR="00F37573" w:rsidRPr="00954076" w:rsidRDefault="00F37573" w:rsidP="00F37573">
      <w:pPr>
        <w:widowControl w:val="0"/>
        <w:autoSpaceDE w:val="0"/>
        <w:rPr>
          <w:rFonts w:ascii="Arial" w:hAnsi="Arial" w:cs="Arial"/>
          <w:lang w:val="fr-FR"/>
        </w:rPr>
      </w:pPr>
      <w:r w:rsidRPr="00954076">
        <w:rPr>
          <w:rFonts w:ascii="Arial" w:hAnsi="Arial" w:cs="Arial"/>
          <w:i/>
          <w:iCs/>
          <w:sz w:val="24"/>
          <w:szCs w:val="24"/>
          <w:lang w:val="fr-FR"/>
        </w:rPr>
        <w:t>à……………..........</w:t>
      </w:r>
      <w:r w:rsidRPr="00954076">
        <w:rPr>
          <w:rFonts w:ascii="Arial" w:hAnsi="Arial" w:cs="Arial"/>
          <w:i/>
          <w:iCs/>
          <w:spacing w:val="-1"/>
          <w:sz w:val="24"/>
          <w:szCs w:val="24"/>
          <w:lang w:val="fr-FR"/>
        </w:rPr>
        <w:t>.</w:t>
      </w:r>
      <w:r w:rsidRPr="00954076">
        <w:rPr>
          <w:rFonts w:ascii="Arial" w:hAnsi="Arial" w:cs="Arial"/>
          <w:i/>
          <w:iCs/>
          <w:sz w:val="24"/>
          <w:szCs w:val="24"/>
          <w:lang w:val="fr-FR"/>
        </w:rPr>
        <w:t>,le……………...………..</w:t>
      </w:r>
    </w:p>
    <w:p w:rsidR="00F37573" w:rsidRPr="00954076" w:rsidRDefault="00F37573" w:rsidP="00F37573">
      <w:pPr>
        <w:widowControl w:val="0"/>
        <w:autoSpaceDE w:val="0"/>
        <w:jc w:val="both"/>
        <w:rPr>
          <w:rFonts w:ascii="Arial" w:hAnsi="Arial" w:cs="Arial"/>
          <w:lang w:val="fr-FR"/>
        </w:rPr>
      </w:pPr>
      <w:r w:rsidRPr="00954076">
        <w:rPr>
          <w:rFonts w:ascii="Arial" w:hAnsi="Arial" w:cs="Arial"/>
          <w:i/>
          <w:iCs/>
          <w:lang w:val="fr-FR"/>
        </w:rPr>
        <w:t xml:space="preserve">                                                                [Signature de l’organisme financier]</w:t>
      </w:r>
    </w:p>
    <w:p w:rsidR="00F37573" w:rsidRPr="00954076" w:rsidRDefault="00F37573" w:rsidP="00F37573">
      <w:pPr>
        <w:pageBreakBefore/>
        <w:widowControl w:val="0"/>
        <w:autoSpaceDE w:val="0"/>
        <w:spacing w:line="690" w:lineRule="exact"/>
        <w:rPr>
          <w:rFonts w:ascii="Arial" w:hAnsi="Arial" w:cs="Arial"/>
          <w:spacing w:val="39"/>
          <w:w w:val="98"/>
          <w:sz w:val="70"/>
          <w:szCs w:val="70"/>
          <w:lang w:val="fr-FR"/>
        </w:rPr>
      </w:pPr>
    </w:p>
    <w:p w:rsidR="00F37573" w:rsidRPr="00954076" w:rsidRDefault="00F37573" w:rsidP="00F37573">
      <w:pPr>
        <w:widowControl w:val="0"/>
        <w:autoSpaceDE w:val="0"/>
        <w:spacing w:line="690" w:lineRule="exact"/>
        <w:rPr>
          <w:rFonts w:ascii="Arial" w:hAnsi="Arial" w:cs="Arial"/>
          <w:spacing w:val="39"/>
          <w:w w:val="98"/>
          <w:sz w:val="70"/>
          <w:szCs w:val="70"/>
          <w:lang w:val="fr-FR"/>
        </w:rPr>
      </w:pPr>
    </w:p>
    <w:p w:rsidR="00F37573" w:rsidRPr="00954076" w:rsidRDefault="00F37573" w:rsidP="00F37573">
      <w:pPr>
        <w:widowControl w:val="0"/>
        <w:autoSpaceDE w:val="0"/>
        <w:spacing w:line="690" w:lineRule="exact"/>
        <w:rPr>
          <w:rFonts w:ascii="Arial" w:hAnsi="Arial" w:cs="Arial"/>
          <w:spacing w:val="39"/>
          <w:w w:val="98"/>
          <w:sz w:val="70"/>
          <w:szCs w:val="70"/>
          <w:lang w:val="fr-FR"/>
        </w:rPr>
      </w:pPr>
    </w:p>
    <w:p w:rsidR="00F37573" w:rsidRPr="00954076" w:rsidRDefault="00F37573" w:rsidP="00F37573">
      <w:pPr>
        <w:widowControl w:val="0"/>
        <w:autoSpaceDE w:val="0"/>
        <w:spacing w:line="690" w:lineRule="exact"/>
        <w:rPr>
          <w:rFonts w:ascii="Arial" w:hAnsi="Arial" w:cs="Arial"/>
          <w:spacing w:val="39"/>
          <w:w w:val="98"/>
          <w:sz w:val="70"/>
          <w:szCs w:val="70"/>
          <w:lang w:val="fr-FR"/>
        </w:rPr>
      </w:pPr>
    </w:p>
    <w:p w:rsidR="00F37573" w:rsidRPr="00954076" w:rsidRDefault="00F37573" w:rsidP="00F37573">
      <w:pPr>
        <w:widowControl w:val="0"/>
        <w:autoSpaceDE w:val="0"/>
        <w:spacing w:line="690" w:lineRule="exact"/>
        <w:rPr>
          <w:rFonts w:ascii="Arial" w:hAnsi="Arial" w:cs="Arial"/>
          <w:spacing w:val="39"/>
          <w:w w:val="98"/>
          <w:sz w:val="70"/>
          <w:szCs w:val="70"/>
          <w:lang w:val="fr-FR"/>
        </w:rPr>
      </w:pPr>
    </w:p>
    <w:p w:rsidR="00F37573" w:rsidRPr="00954076" w:rsidRDefault="00F37573" w:rsidP="00F37573">
      <w:pPr>
        <w:widowControl w:val="0"/>
        <w:autoSpaceDE w:val="0"/>
        <w:spacing w:line="690" w:lineRule="exact"/>
        <w:rPr>
          <w:rFonts w:ascii="Arial" w:hAnsi="Arial" w:cs="Arial"/>
          <w:spacing w:val="39"/>
          <w:w w:val="98"/>
          <w:sz w:val="70"/>
          <w:szCs w:val="70"/>
          <w:lang w:val="fr-FR"/>
        </w:rPr>
      </w:pPr>
    </w:p>
    <w:p w:rsidR="00F37573" w:rsidRPr="00954076" w:rsidRDefault="00F37573" w:rsidP="00F37573">
      <w:pPr>
        <w:widowControl w:val="0"/>
        <w:autoSpaceDE w:val="0"/>
        <w:spacing w:line="690" w:lineRule="exact"/>
        <w:rPr>
          <w:rFonts w:ascii="Arial" w:hAnsi="Arial" w:cs="Arial"/>
          <w:spacing w:val="39"/>
          <w:w w:val="98"/>
          <w:sz w:val="70"/>
          <w:szCs w:val="70"/>
          <w:lang w:val="fr-FR"/>
        </w:rPr>
      </w:pPr>
    </w:p>
    <w:p w:rsidR="00F37573" w:rsidRPr="00954076" w:rsidRDefault="00F37573" w:rsidP="00F37573">
      <w:pPr>
        <w:pStyle w:val="Titre1"/>
      </w:pPr>
      <w:bookmarkStart w:id="185" w:name="_Toc450647510"/>
      <w:bookmarkStart w:id="186" w:name="_Toc70085553"/>
      <w:r w:rsidRPr="00954076">
        <w:rPr>
          <w:sz w:val="32"/>
          <w:szCs w:val="32"/>
        </w:rPr>
        <w:t>Pièce N°1</w:t>
      </w:r>
      <w:bookmarkStart w:id="187" w:name="_Toc390096365"/>
      <w:bookmarkStart w:id="188" w:name="_Toc402086929"/>
      <w:r w:rsidRPr="00954076">
        <w:rPr>
          <w:sz w:val="32"/>
          <w:szCs w:val="32"/>
        </w:rPr>
        <w:t>0 : Justificatifs des études préalables</w:t>
      </w:r>
      <w:bookmarkEnd w:id="185"/>
      <w:bookmarkEnd w:id="186"/>
      <w:bookmarkEnd w:id="187"/>
      <w:bookmarkEnd w:id="188"/>
    </w:p>
    <w:p w:rsidR="00F37573" w:rsidRPr="00954076" w:rsidRDefault="00F37573" w:rsidP="00F37573">
      <w:pPr>
        <w:widowControl w:val="0"/>
        <w:autoSpaceDE w:val="0"/>
        <w:rPr>
          <w:rFonts w:ascii="Arial" w:hAnsi="Arial" w:cs="Arial"/>
          <w:spacing w:val="39"/>
          <w:sz w:val="20"/>
          <w:szCs w:val="20"/>
          <w:lang w:val="fr-FR"/>
        </w:rPr>
      </w:pPr>
    </w:p>
    <w:p w:rsidR="00F37573" w:rsidRPr="00954076" w:rsidRDefault="00F37573" w:rsidP="00F37573">
      <w:pPr>
        <w:widowControl w:val="0"/>
        <w:autoSpaceDE w:val="0"/>
        <w:rPr>
          <w:rFonts w:ascii="Arial" w:hAnsi="Arial" w:cs="Arial"/>
          <w:spacing w:val="39"/>
          <w:sz w:val="20"/>
          <w:szCs w:val="20"/>
          <w:lang w:val="fr-FR"/>
        </w:rPr>
      </w:pPr>
    </w:p>
    <w:p w:rsidR="00F37573" w:rsidRPr="00954076" w:rsidRDefault="00F37573" w:rsidP="00F37573">
      <w:pPr>
        <w:widowControl w:val="0"/>
        <w:autoSpaceDE w:val="0"/>
        <w:rPr>
          <w:rFonts w:ascii="Arial" w:hAnsi="Arial" w:cs="Arial"/>
          <w:spacing w:val="39"/>
          <w:sz w:val="20"/>
          <w:szCs w:val="20"/>
          <w:lang w:val="fr-FR"/>
        </w:rPr>
      </w:pPr>
    </w:p>
    <w:p w:rsidR="00F37573" w:rsidRPr="00954076" w:rsidRDefault="00F37573" w:rsidP="00F37573">
      <w:pPr>
        <w:widowControl w:val="0"/>
        <w:autoSpaceDE w:val="0"/>
        <w:rPr>
          <w:rFonts w:ascii="Arial" w:hAnsi="Arial" w:cs="Arial"/>
          <w:spacing w:val="39"/>
          <w:sz w:val="20"/>
          <w:szCs w:val="20"/>
          <w:lang w:val="fr-FR"/>
        </w:rPr>
      </w:pPr>
    </w:p>
    <w:p w:rsidR="00F37573" w:rsidRPr="00954076" w:rsidRDefault="00F37573" w:rsidP="00F37573">
      <w:pPr>
        <w:widowControl w:val="0"/>
        <w:autoSpaceDE w:val="0"/>
        <w:rPr>
          <w:rFonts w:ascii="Arial" w:hAnsi="Arial" w:cs="Arial"/>
          <w:spacing w:val="39"/>
          <w:sz w:val="20"/>
          <w:szCs w:val="20"/>
          <w:lang w:val="fr-FR"/>
        </w:rPr>
      </w:pPr>
    </w:p>
    <w:p w:rsidR="00F37573" w:rsidRPr="00954076" w:rsidRDefault="00F37573" w:rsidP="00F37573">
      <w:pPr>
        <w:widowControl w:val="0"/>
        <w:autoSpaceDE w:val="0"/>
        <w:rPr>
          <w:rFonts w:ascii="Arial" w:hAnsi="Arial" w:cs="Arial"/>
          <w:spacing w:val="39"/>
          <w:sz w:val="20"/>
          <w:szCs w:val="20"/>
          <w:lang w:val="fr-FR"/>
        </w:rPr>
      </w:pPr>
    </w:p>
    <w:p w:rsidR="00F37573" w:rsidRPr="00954076" w:rsidRDefault="00F37573" w:rsidP="00F37573">
      <w:pPr>
        <w:widowControl w:val="0"/>
        <w:autoSpaceDE w:val="0"/>
        <w:rPr>
          <w:rFonts w:ascii="Arial" w:hAnsi="Arial" w:cs="Arial"/>
          <w:spacing w:val="39"/>
          <w:lang w:val="fr-FR"/>
        </w:rPr>
      </w:pPr>
    </w:p>
    <w:p w:rsidR="00F37573" w:rsidRPr="00954076" w:rsidRDefault="00F37573" w:rsidP="00F37573">
      <w:pPr>
        <w:widowControl w:val="0"/>
        <w:autoSpaceDE w:val="0"/>
        <w:jc w:val="center"/>
        <w:rPr>
          <w:rFonts w:ascii="Arial" w:hAnsi="Arial" w:cs="Arial"/>
          <w:i/>
          <w:lang w:val="fr-FR"/>
        </w:rPr>
      </w:pPr>
    </w:p>
    <w:p w:rsidR="00F37573" w:rsidRPr="00954076" w:rsidRDefault="00F37573" w:rsidP="00F37573">
      <w:pPr>
        <w:widowControl w:val="0"/>
        <w:autoSpaceDE w:val="0"/>
        <w:jc w:val="center"/>
        <w:rPr>
          <w:rFonts w:ascii="Arial" w:hAnsi="Arial" w:cs="Arial"/>
          <w:i/>
          <w:lang w:val="fr-FR"/>
        </w:rPr>
      </w:pPr>
    </w:p>
    <w:p w:rsidR="00F37573" w:rsidRPr="00954076" w:rsidRDefault="00F37573" w:rsidP="00F37573">
      <w:pPr>
        <w:widowControl w:val="0"/>
        <w:autoSpaceDE w:val="0"/>
        <w:rPr>
          <w:rFonts w:ascii="Arial" w:hAnsi="Arial" w:cs="Arial"/>
          <w:spacing w:val="39"/>
          <w:lang w:val="fr-FR"/>
        </w:rPr>
      </w:pPr>
    </w:p>
    <w:p w:rsidR="00F37573" w:rsidRPr="00954076" w:rsidRDefault="00F37573" w:rsidP="00F37573">
      <w:pPr>
        <w:widowControl w:val="0"/>
        <w:autoSpaceDE w:val="0"/>
        <w:spacing w:line="200" w:lineRule="exact"/>
        <w:rPr>
          <w:rFonts w:ascii="Arial" w:hAnsi="Arial" w:cs="Arial"/>
          <w:spacing w:val="39"/>
          <w:sz w:val="20"/>
          <w:szCs w:val="20"/>
          <w:lang w:val="fr-FR"/>
        </w:rPr>
      </w:pPr>
    </w:p>
    <w:p w:rsidR="00F37573" w:rsidRPr="00954076" w:rsidRDefault="00F37573" w:rsidP="00F37573">
      <w:pPr>
        <w:rPr>
          <w:rFonts w:ascii="Arial" w:hAnsi="Arial" w:cs="Arial"/>
          <w:spacing w:val="30"/>
          <w:w w:val="75"/>
          <w:sz w:val="28"/>
          <w:szCs w:val="70"/>
          <w:lang w:val="fr-FR"/>
        </w:rPr>
      </w:pPr>
    </w:p>
    <w:p w:rsidR="00F37573" w:rsidRPr="00954076" w:rsidRDefault="00F37573" w:rsidP="00F37573">
      <w:pPr>
        <w:rPr>
          <w:rFonts w:ascii="Arial" w:hAnsi="Arial" w:cs="Arial"/>
          <w:spacing w:val="30"/>
          <w:w w:val="75"/>
          <w:sz w:val="28"/>
          <w:szCs w:val="70"/>
          <w:lang w:val="fr-FR"/>
        </w:rPr>
      </w:pPr>
    </w:p>
    <w:p w:rsidR="00F37573" w:rsidRPr="00954076" w:rsidRDefault="00F37573" w:rsidP="00F37573">
      <w:pPr>
        <w:rPr>
          <w:rFonts w:ascii="Arial" w:hAnsi="Arial" w:cs="Arial"/>
          <w:spacing w:val="30"/>
          <w:w w:val="75"/>
          <w:sz w:val="28"/>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pStyle w:val="Paragraphedeliste"/>
        <w:numPr>
          <w:ilvl w:val="0"/>
          <w:numId w:val="22"/>
        </w:numPr>
        <w:jc w:val="both"/>
        <w:rPr>
          <w:rFonts w:ascii="Arial" w:hAnsi="Arial" w:cs="Arial"/>
          <w:b/>
          <w:bCs/>
          <w:sz w:val="24"/>
          <w:szCs w:val="24"/>
          <w:lang w:val="fr-FR"/>
        </w:rPr>
      </w:pPr>
      <w:r w:rsidRPr="00954076">
        <w:rPr>
          <w:rFonts w:ascii="Arial" w:hAnsi="Arial" w:cs="Arial"/>
          <w:bCs/>
          <w:sz w:val="24"/>
          <w:szCs w:val="24"/>
          <w:lang w:val="fr-FR"/>
        </w:rPr>
        <w:t>Ce projet a-t-il fait l’objet d’une étude préalable : Oui</w:t>
      </w:r>
    </w:p>
    <w:p w:rsidR="00F37573" w:rsidRPr="00954076" w:rsidRDefault="00F37573" w:rsidP="00F37573">
      <w:pPr>
        <w:pStyle w:val="Paragraphedeliste"/>
        <w:jc w:val="both"/>
        <w:rPr>
          <w:rFonts w:ascii="Arial" w:hAnsi="Arial" w:cs="Arial"/>
          <w:b/>
          <w:bCs/>
          <w:sz w:val="24"/>
          <w:szCs w:val="24"/>
          <w:lang w:val="fr-FR"/>
        </w:rPr>
      </w:pPr>
    </w:p>
    <w:p w:rsidR="00F37573" w:rsidRPr="00954076" w:rsidRDefault="00F37573" w:rsidP="00F37573">
      <w:pPr>
        <w:pStyle w:val="Paragraphedeliste"/>
        <w:numPr>
          <w:ilvl w:val="0"/>
          <w:numId w:val="22"/>
        </w:numPr>
        <w:jc w:val="both"/>
        <w:rPr>
          <w:rFonts w:ascii="Arial" w:hAnsi="Arial" w:cs="Arial"/>
          <w:b/>
          <w:bCs/>
          <w:sz w:val="24"/>
          <w:szCs w:val="24"/>
          <w:lang w:val="fr-FR"/>
        </w:rPr>
      </w:pPr>
      <w:r w:rsidRPr="00954076">
        <w:rPr>
          <w:rFonts w:ascii="Arial" w:hAnsi="Arial" w:cs="Arial"/>
          <w:bCs/>
          <w:sz w:val="24"/>
          <w:szCs w:val="24"/>
          <w:lang w:val="fr-FR"/>
        </w:rPr>
        <w:t>Service technique l’ayant réalisé : Cellule des Conventions et des Assurances ;</w:t>
      </w:r>
    </w:p>
    <w:p w:rsidR="00F37573" w:rsidRPr="00954076" w:rsidRDefault="00F37573" w:rsidP="00F37573">
      <w:pPr>
        <w:pStyle w:val="Paragraphedeliste"/>
        <w:numPr>
          <w:ilvl w:val="0"/>
          <w:numId w:val="22"/>
        </w:numPr>
        <w:rPr>
          <w:rFonts w:ascii="Arial" w:hAnsi="Arial" w:cs="Arial"/>
          <w:spacing w:val="30"/>
          <w:w w:val="75"/>
          <w:sz w:val="24"/>
          <w:szCs w:val="70"/>
          <w:lang w:val="fr-FR"/>
        </w:rPr>
      </w:pPr>
      <w:r w:rsidRPr="00954076">
        <w:rPr>
          <w:rFonts w:ascii="Arial" w:hAnsi="Arial" w:cs="Arial"/>
          <w:bCs/>
          <w:sz w:val="24"/>
          <w:szCs w:val="24"/>
          <w:lang w:val="fr-FR"/>
        </w:rPr>
        <w:t xml:space="preserve">Les quantités de détail estimatif sont-elles compatibles avec l’enveloppe financière disponible : </w:t>
      </w:r>
      <w:r w:rsidRPr="00954076">
        <w:rPr>
          <w:rFonts w:ascii="Arial" w:hAnsi="Arial" w:cs="Arial"/>
          <w:b/>
          <w:bCs/>
          <w:sz w:val="24"/>
          <w:szCs w:val="24"/>
          <w:lang w:val="fr-FR"/>
        </w:rPr>
        <w:t>OUI</w:t>
      </w: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24"/>
          <w:szCs w:val="70"/>
          <w:lang w:val="fr-FR"/>
        </w:rPr>
      </w:pPr>
    </w:p>
    <w:p w:rsidR="00F37573" w:rsidRPr="00954076" w:rsidRDefault="00F37573" w:rsidP="00F37573">
      <w:pPr>
        <w:rPr>
          <w:rFonts w:ascii="Arial" w:hAnsi="Arial" w:cs="Arial"/>
          <w:spacing w:val="30"/>
          <w:w w:val="75"/>
          <w:sz w:val="70"/>
          <w:szCs w:val="70"/>
          <w:lang w:val="fr-FR"/>
        </w:rPr>
      </w:pPr>
    </w:p>
    <w:p w:rsidR="00F37573" w:rsidRPr="00954076" w:rsidRDefault="00F37573" w:rsidP="00F37573">
      <w:pPr>
        <w:rPr>
          <w:rFonts w:ascii="Arial" w:hAnsi="Arial" w:cs="Arial"/>
          <w:spacing w:val="30"/>
          <w:w w:val="75"/>
          <w:sz w:val="70"/>
          <w:szCs w:val="70"/>
          <w:lang w:val="fr-FR"/>
        </w:rPr>
      </w:pPr>
    </w:p>
    <w:p w:rsidR="00F37573" w:rsidRPr="00954076" w:rsidRDefault="00F37573" w:rsidP="00F37573">
      <w:pPr>
        <w:rPr>
          <w:rFonts w:ascii="Arial" w:hAnsi="Arial" w:cs="Arial"/>
          <w:spacing w:val="30"/>
          <w:w w:val="75"/>
          <w:sz w:val="70"/>
          <w:szCs w:val="70"/>
          <w:lang w:val="fr-FR"/>
        </w:rPr>
      </w:pPr>
    </w:p>
    <w:p w:rsidR="00F37573" w:rsidRPr="00954076" w:rsidRDefault="00F37573" w:rsidP="00F37573">
      <w:pPr>
        <w:rPr>
          <w:rFonts w:ascii="Arial" w:hAnsi="Arial" w:cs="Arial"/>
          <w:spacing w:val="30"/>
          <w:w w:val="75"/>
          <w:sz w:val="70"/>
          <w:szCs w:val="70"/>
          <w:lang w:val="fr-FR"/>
        </w:rPr>
      </w:pPr>
    </w:p>
    <w:p w:rsidR="00F37573" w:rsidRPr="00954076" w:rsidRDefault="00F37573" w:rsidP="00F37573">
      <w:pPr>
        <w:pStyle w:val="Titre1"/>
        <w:sectPr w:rsidR="00F37573" w:rsidRPr="00954076">
          <w:headerReference w:type="default" r:id="rId48"/>
          <w:footerReference w:type="default" r:id="rId49"/>
          <w:pgSz w:w="11900" w:h="16820"/>
          <w:pgMar w:top="1134" w:right="1134" w:bottom="1134" w:left="1134" w:header="720" w:footer="720" w:gutter="0"/>
          <w:cols w:space="720"/>
        </w:sectPr>
      </w:pPr>
      <w:bookmarkStart w:id="189" w:name="_Toc450647511"/>
      <w:bookmarkStart w:id="190" w:name="_Toc70085554"/>
      <w:r w:rsidRPr="00954076">
        <w:rPr>
          <w:sz w:val="32"/>
          <w:szCs w:val="32"/>
        </w:rPr>
        <w:t>Pièce N°1</w:t>
      </w:r>
      <w:bookmarkStart w:id="191" w:name="_Toc390096366"/>
      <w:bookmarkStart w:id="192" w:name="_Toc402086930"/>
      <w:r w:rsidRPr="00954076">
        <w:rPr>
          <w:sz w:val="32"/>
          <w:szCs w:val="32"/>
        </w:rPr>
        <w:t>1 : Liste des établissements bancaires et organismes financiers autorisés à émettre des cautions dans le cadre des Marchés Publics</w:t>
      </w:r>
      <w:bookmarkEnd w:id="189"/>
      <w:bookmarkEnd w:id="190"/>
      <w:bookmarkEnd w:id="191"/>
      <w:bookmarkEnd w:id="192"/>
    </w:p>
    <w:p w:rsidR="00F37573" w:rsidRPr="00954076" w:rsidRDefault="00F37573" w:rsidP="00F37573">
      <w:pPr>
        <w:pageBreakBefore/>
        <w:rPr>
          <w:rFonts w:ascii="Arial" w:hAnsi="Arial" w:cs="Arial"/>
          <w:b/>
          <w:bCs/>
          <w:sz w:val="24"/>
          <w:szCs w:val="24"/>
          <w:lang w:val="fr-FR"/>
        </w:rPr>
      </w:pPr>
    </w:p>
    <w:p w:rsidR="00F37573" w:rsidRPr="00954076" w:rsidRDefault="00F37573" w:rsidP="00F37573">
      <w:pPr>
        <w:widowControl w:val="0"/>
        <w:tabs>
          <w:tab w:val="left" w:pos="4180"/>
          <w:tab w:val="left" w:pos="5700"/>
          <w:tab w:val="left" w:pos="6920"/>
        </w:tabs>
        <w:autoSpaceDE w:val="0"/>
        <w:spacing w:line="690" w:lineRule="exact"/>
        <w:rPr>
          <w:rFonts w:ascii="Arial" w:hAnsi="Arial" w:cs="Arial"/>
          <w:b/>
        </w:rPr>
      </w:pPr>
      <w:r w:rsidRPr="00954076">
        <w:rPr>
          <w:rFonts w:ascii="Arial" w:hAnsi="Arial" w:cs="Arial"/>
          <w:b/>
        </w:rPr>
        <w:t>BANQUES</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Afriland  First   Bank</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lang w:val="en-GB"/>
        </w:rPr>
        <w:t>BanqueAtlantique</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lang w:val="fr-FR"/>
        </w:rPr>
      </w:pPr>
      <w:r w:rsidRPr="00954076">
        <w:rPr>
          <w:rFonts w:ascii="Arial" w:hAnsi="Arial" w:cs="Arial"/>
          <w:lang w:val="fr-FR"/>
        </w:rPr>
        <w:t>Banque Gabonaise pour le Financement International (BGFI BANK)</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lang w:val="fr-FR"/>
        </w:rPr>
      </w:pPr>
      <w:r w:rsidRPr="00954076">
        <w:rPr>
          <w:rFonts w:ascii="Arial" w:hAnsi="Arial" w:cs="Arial"/>
          <w:lang w:val="fr-FR"/>
        </w:rPr>
        <w:t>Banque International du Cameroun pour l’Epargne et le Crédit</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CITI Bank</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Commercial Bank of Cameroon</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Ecobank</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National Financial Credit Bank</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lang w:val="fr-FR"/>
        </w:rPr>
      </w:pPr>
      <w:r w:rsidRPr="00954076">
        <w:rPr>
          <w:rFonts w:ascii="Arial" w:hAnsi="Arial" w:cs="Arial"/>
          <w:lang w:val="fr-FR"/>
        </w:rPr>
        <w:t>Société Camerounaise de Banque au Cameroun</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lang w:val="fr-FR"/>
        </w:rPr>
      </w:pPr>
      <w:r w:rsidRPr="00954076">
        <w:rPr>
          <w:rFonts w:ascii="Arial" w:hAnsi="Arial" w:cs="Arial"/>
          <w:lang w:val="fr-FR"/>
        </w:rPr>
        <w:t>Société Générale de Banque au Cameroun</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Standard Chartered  Bank Cameroon</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Union Bank of Cameroon</w:t>
      </w:r>
    </w:p>
    <w:p w:rsidR="00F37573" w:rsidRPr="00954076" w:rsidRDefault="00F37573" w:rsidP="00F37573">
      <w:pPr>
        <w:pStyle w:val="Sansinterligne"/>
        <w:numPr>
          <w:ilvl w:val="0"/>
          <w:numId w:val="14"/>
        </w:numPr>
        <w:suppressAutoHyphens/>
        <w:autoSpaceDN w:val="0"/>
        <w:spacing w:line="360" w:lineRule="auto"/>
        <w:textAlignment w:val="baseline"/>
        <w:rPr>
          <w:rFonts w:ascii="Arial" w:hAnsi="Arial" w:cs="Arial"/>
        </w:rPr>
      </w:pPr>
      <w:r w:rsidRPr="00954076">
        <w:rPr>
          <w:rFonts w:ascii="Arial" w:hAnsi="Arial" w:cs="Arial"/>
        </w:rPr>
        <w:t>United Bank for Africa.</w:t>
      </w:r>
    </w:p>
    <w:p w:rsidR="00F37573" w:rsidRPr="00954076" w:rsidRDefault="00F37573" w:rsidP="00F37573">
      <w:pPr>
        <w:pStyle w:val="Sansinterligne"/>
        <w:widowControl w:val="0"/>
        <w:numPr>
          <w:ilvl w:val="0"/>
          <w:numId w:val="14"/>
        </w:numPr>
        <w:suppressAutoHyphens/>
        <w:autoSpaceDE w:val="0"/>
        <w:autoSpaceDN w:val="0"/>
        <w:spacing w:line="200" w:lineRule="exact"/>
        <w:textAlignment w:val="baseline"/>
        <w:rPr>
          <w:rFonts w:ascii="Arial" w:hAnsi="Arial" w:cs="Arial"/>
          <w:lang w:val="fr-FR"/>
        </w:rPr>
      </w:pPr>
      <w:r w:rsidRPr="00954076">
        <w:rPr>
          <w:rFonts w:ascii="Arial" w:hAnsi="Arial" w:cs="Arial"/>
          <w:lang w:val="fr-FR"/>
        </w:rPr>
        <w:t>Banque des Petites et Moyennes Entreprises</w:t>
      </w:r>
    </w:p>
    <w:p w:rsidR="00F37573" w:rsidRPr="00954076" w:rsidRDefault="00F37573" w:rsidP="00F37573">
      <w:pPr>
        <w:pStyle w:val="Sansinterligne"/>
        <w:widowControl w:val="0"/>
        <w:suppressAutoHyphens/>
        <w:autoSpaceDE w:val="0"/>
        <w:autoSpaceDN w:val="0"/>
        <w:spacing w:line="200" w:lineRule="exact"/>
        <w:textAlignment w:val="baseline"/>
        <w:rPr>
          <w:rFonts w:ascii="Arial" w:hAnsi="Arial" w:cs="Arial"/>
          <w:lang w:val="fr-FR"/>
        </w:rPr>
      </w:pPr>
    </w:p>
    <w:p w:rsidR="00F37573" w:rsidRPr="00954076" w:rsidRDefault="00F37573" w:rsidP="00F37573">
      <w:pPr>
        <w:pStyle w:val="Sansinterligne"/>
        <w:widowControl w:val="0"/>
        <w:numPr>
          <w:ilvl w:val="0"/>
          <w:numId w:val="14"/>
        </w:numPr>
        <w:suppressAutoHyphens/>
        <w:autoSpaceDE w:val="0"/>
        <w:autoSpaceDN w:val="0"/>
        <w:spacing w:line="200" w:lineRule="exact"/>
        <w:textAlignment w:val="baseline"/>
        <w:rPr>
          <w:rFonts w:ascii="Arial" w:hAnsi="Arial" w:cs="Arial"/>
        </w:rPr>
      </w:pPr>
      <w:r w:rsidRPr="00954076">
        <w:rPr>
          <w:rFonts w:ascii="Arial" w:hAnsi="Arial" w:cs="Arial"/>
        </w:rPr>
        <w:t>Bank of Africa Cameroun (BOA)</w:t>
      </w:r>
    </w:p>
    <w:p w:rsidR="00F37573" w:rsidRPr="00954076" w:rsidRDefault="00F37573" w:rsidP="00F37573">
      <w:pPr>
        <w:widowControl w:val="0"/>
        <w:tabs>
          <w:tab w:val="left" w:pos="4180"/>
          <w:tab w:val="left" w:pos="5700"/>
          <w:tab w:val="left" w:pos="6920"/>
        </w:tabs>
        <w:autoSpaceDE w:val="0"/>
        <w:spacing w:line="690" w:lineRule="exact"/>
        <w:rPr>
          <w:rFonts w:ascii="Arial" w:hAnsi="Arial" w:cs="Arial"/>
          <w:b/>
        </w:rPr>
      </w:pPr>
      <w:r w:rsidRPr="00954076">
        <w:rPr>
          <w:rFonts w:ascii="Arial" w:hAnsi="Arial" w:cs="Arial"/>
          <w:b/>
        </w:rPr>
        <w:t>COMPAGNIES D’ASSURANCES</w:t>
      </w:r>
    </w:p>
    <w:p w:rsidR="00F37573" w:rsidRPr="00954076" w:rsidRDefault="00F37573" w:rsidP="00F37573">
      <w:pPr>
        <w:pStyle w:val="Sansinterligne"/>
        <w:numPr>
          <w:ilvl w:val="0"/>
          <w:numId w:val="14"/>
        </w:numPr>
        <w:suppressAutoHyphens/>
        <w:autoSpaceDN w:val="0"/>
        <w:textAlignment w:val="baseline"/>
        <w:rPr>
          <w:rFonts w:ascii="Arial" w:hAnsi="Arial" w:cs="Arial"/>
          <w:lang w:val="en-GB"/>
        </w:rPr>
      </w:pPr>
      <w:r w:rsidRPr="00954076">
        <w:rPr>
          <w:rFonts w:ascii="Arial" w:hAnsi="Arial" w:cs="Arial"/>
        </w:rPr>
        <w:t>Chanas assurances;</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Activa Assurances ;</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Zenith Assurances ;</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PRO ASSUR ;</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AREA ASSURANCES</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NSIA ASSURANCES</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SAHAM ASSURANCES</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ATLANTIQUE ASSURANCES</w:t>
      </w:r>
    </w:p>
    <w:p w:rsidR="00F37573" w:rsidRPr="00954076" w:rsidRDefault="00F37573" w:rsidP="00F37573">
      <w:pPr>
        <w:pStyle w:val="Sansinterligne"/>
        <w:numPr>
          <w:ilvl w:val="0"/>
          <w:numId w:val="14"/>
        </w:numPr>
        <w:suppressAutoHyphens/>
        <w:autoSpaceDN w:val="0"/>
        <w:textAlignment w:val="baseline"/>
        <w:rPr>
          <w:rFonts w:ascii="Arial" w:hAnsi="Arial" w:cs="Arial"/>
        </w:rPr>
      </w:pPr>
      <w:r w:rsidRPr="00954076">
        <w:rPr>
          <w:rFonts w:ascii="Arial" w:hAnsi="Arial" w:cs="Arial"/>
        </w:rPr>
        <w:t>BENEFICIAL GENERAL INSURANCE</w:t>
      </w:r>
    </w:p>
    <w:p w:rsidR="00F37573" w:rsidRPr="00954076" w:rsidRDefault="00F37573" w:rsidP="00F37573">
      <w:pPr>
        <w:pStyle w:val="Paragraphedeliste"/>
        <w:numPr>
          <w:ilvl w:val="0"/>
          <w:numId w:val="14"/>
        </w:numPr>
        <w:rPr>
          <w:rFonts w:ascii="Arial" w:hAnsi="Arial" w:cs="Arial"/>
        </w:rPr>
      </w:pPr>
      <w:r w:rsidRPr="00954076">
        <w:rPr>
          <w:rFonts w:ascii="Arial" w:hAnsi="Arial" w:cs="Arial"/>
          <w:sz w:val="24"/>
        </w:rPr>
        <w:t>CPA S</w:t>
      </w:r>
      <w:r w:rsidRPr="00954076">
        <w:rPr>
          <w:rFonts w:ascii="Arial" w:hAnsi="Arial" w:cs="Arial"/>
        </w:rPr>
        <w:t>.</w:t>
      </w:r>
    </w:p>
    <w:p w:rsidR="00F37573" w:rsidRPr="00954076" w:rsidRDefault="00F37573" w:rsidP="00F37573">
      <w:pPr>
        <w:rPr>
          <w:rFonts w:ascii="Arial" w:hAnsi="Arial" w:cs="Arial"/>
        </w:rPr>
      </w:pPr>
    </w:p>
    <w:p w:rsidR="00F37573" w:rsidRPr="00954076" w:rsidRDefault="00F37573" w:rsidP="00F37573">
      <w:pPr>
        <w:rPr>
          <w:rFonts w:ascii="Arial" w:hAnsi="Arial" w:cs="Arial"/>
        </w:rPr>
      </w:pPr>
    </w:p>
    <w:p w:rsidR="00F37573" w:rsidRPr="00954076" w:rsidRDefault="00F37573" w:rsidP="00F37573">
      <w:pPr>
        <w:rPr>
          <w:rFonts w:ascii="Arial" w:hAnsi="Arial" w:cs="Arial"/>
          <w:sz w:val="20"/>
        </w:rPr>
      </w:pPr>
    </w:p>
    <w:p w:rsidR="0075563E" w:rsidRDefault="0075563E"/>
    <w:sectPr w:rsidR="0075563E" w:rsidSect="00F33F0B">
      <w:pgSz w:w="11906" w:h="16838"/>
      <w:pgMar w:top="1134" w:right="1134" w:bottom="1134" w:left="1134" w:header="709" w:footer="709"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F4C16" w:rsidRDefault="003F4C16" w:rsidP="0024622F">
      <w:pPr>
        <w:spacing w:after="0" w:line="240" w:lineRule="auto"/>
      </w:pPr>
      <w:r>
        <w:separator/>
      </w:r>
    </w:p>
  </w:endnote>
  <w:endnote w:type="continuationSeparator" w:id="1">
    <w:p w:rsidR="003F4C16" w:rsidRDefault="003F4C16" w:rsidP="00246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aiandra GD">
    <w:panose1 w:val="020E0502030308020204"/>
    <w:charset w:val="00"/>
    <w:family w:val="swiss"/>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Univers">
    <w:altName w:val="Arial"/>
    <w:charset w:val="00"/>
    <w:family w:val="swiss"/>
    <w:pitch w:val="variable"/>
    <w:sig w:usb0="80000287" w:usb1="00000000" w:usb2="00000000" w:usb3="00000000" w:csb0="0000000F" w:csb1="00000000"/>
  </w:font>
  <w:font w:name="Helvetica">
    <w:panose1 w:val="020B0604020202020204"/>
    <w:charset w:val="00"/>
    <w:family w:val="swiss"/>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8</w:t>
    </w:r>
    <w:r>
      <w:rPr>
        <w:noProof/>
      </w:rPr>
      <w:fldChar w:fldCharType="end"/>
    </w:r>
  </w:p>
  <w:p w:rsidR="003773CD" w:rsidRDefault="003773CD">
    <w:pPr>
      <w:pStyle w:val="Pieddepage"/>
    </w:pPr>
  </w:p>
</w:ftr>
</file>

<file path=word/footer1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43</w:t>
    </w:r>
    <w:r>
      <w:rPr>
        <w:noProof/>
      </w:rPr>
      <w:fldChar w:fldCharType="end"/>
    </w:r>
  </w:p>
  <w:p w:rsidR="003773CD" w:rsidRDefault="003773CD">
    <w:pPr>
      <w:pStyle w:val="Pieddepage"/>
    </w:pPr>
  </w:p>
</w:ftr>
</file>

<file path=word/footer1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45</w:t>
    </w:r>
    <w:r>
      <w:rPr>
        <w:noProof/>
      </w:rPr>
      <w:fldChar w:fldCharType="end"/>
    </w:r>
  </w:p>
  <w:p w:rsidR="003773CD" w:rsidRDefault="003773CD">
    <w:pPr>
      <w:pStyle w:val="Pieddepage"/>
    </w:pPr>
  </w:p>
</w:ftr>
</file>

<file path=word/footer1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47</w:t>
    </w:r>
    <w:r>
      <w:rPr>
        <w:noProof/>
      </w:rPr>
      <w:fldChar w:fldCharType="end"/>
    </w:r>
  </w:p>
  <w:p w:rsidR="003773CD" w:rsidRDefault="003773CD">
    <w:pPr>
      <w:pStyle w:val="Pieddepage"/>
    </w:pPr>
  </w:p>
</w:ftr>
</file>

<file path=word/footer1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46</w:t>
    </w:r>
    <w:r>
      <w:rPr>
        <w:noProof/>
      </w:rPr>
      <w:fldChar w:fldCharType="end"/>
    </w:r>
  </w:p>
  <w:p w:rsidR="003773CD" w:rsidRDefault="003773CD">
    <w:pPr>
      <w:pStyle w:val="Pieddepage"/>
    </w:pPr>
  </w:p>
</w:ftr>
</file>

<file path=word/footer1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58</w:t>
    </w:r>
    <w:r>
      <w:rPr>
        <w:noProof/>
      </w:rPr>
      <w:fldChar w:fldCharType="end"/>
    </w:r>
  </w:p>
  <w:p w:rsidR="003773CD" w:rsidRDefault="003773CD">
    <w:pPr>
      <w:pStyle w:val="Pieddepage"/>
    </w:pPr>
  </w:p>
</w:ftr>
</file>

<file path=word/footer1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48</w:t>
    </w:r>
    <w:r>
      <w:rPr>
        <w:noProof/>
      </w:rPr>
      <w:fldChar w:fldCharType="end"/>
    </w:r>
  </w:p>
  <w:p w:rsidR="003773CD" w:rsidRDefault="003773CD">
    <w:pPr>
      <w:pStyle w:val="Pieddepage"/>
    </w:pPr>
  </w:p>
</w:ftr>
</file>

<file path=word/footer1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59</w:t>
    </w:r>
    <w:r>
      <w:rPr>
        <w:noProof/>
      </w:rPr>
      <w:fldChar w:fldCharType="end"/>
    </w:r>
  </w:p>
  <w:p w:rsidR="003773CD" w:rsidRDefault="003773CD">
    <w:pPr>
      <w:pStyle w:val="Pieddepage"/>
    </w:pPr>
  </w:p>
</w:ftr>
</file>

<file path=word/footer1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60</w:t>
    </w:r>
    <w:r>
      <w:rPr>
        <w:noProof/>
      </w:rPr>
      <w:fldChar w:fldCharType="end"/>
    </w:r>
  </w:p>
  <w:p w:rsidR="003773CD" w:rsidRDefault="003773CD">
    <w:pPr>
      <w:pStyle w:val="Pieddepage"/>
    </w:pPr>
  </w:p>
</w:ftr>
</file>

<file path=word/footer1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61</w:t>
    </w:r>
    <w:r>
      <w:rPr>
        <w:noProof/>
      </w:rPr>
      <w:fldChar w:fldCharType="end"/>
    </w:r>
  </w:p>
  <w:p w:rsidR="003773CD" w:rsidRDefault="003773CD">
    <w:pPr>
      <w:pStyle w:val="Pieddepage"/>
    </w:pPr>
  </w:p>
</w:ftr>
</file>

<file path=word/footer1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62</w:t>
    </w:r>
    <w:r>
      <w:rPr>
        <w:noProof/>
      </w:rPr>
      <w:fldChar w:fldCharType="end"/>
    </w:r>
  </w:p>
  <w:p w:rsidR="003773CD" w:rsidRDefault="003773CD">
    <w:pPr>
      <w:pStyle w:val="Pieddepage"/>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19</w:t>
    </w:r>
    <w:r>
      <w:rPr>
        <w:noProof/>
      </w:rPr>
      <w:fldChar w:fldCharType="end"/>
    </w:r>
  </w:p>
  <w:p w:rsidR="003773CD" w:rsidRDefault="003773CD">
    <w:pPr>
      <w:pStyle w:val="Pieddepage"/>
    </w:pPr>
  </w:p>
</w:ftr>
</file>

<file path=word/footer20.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63</w:t>
    </w:r>
    <w:r>
      <w:rPr>
        <w:noProof/>
      </w:rPr>
      <w:fldChar w:fldCharType="end"/>
    </w:r>
  </w:p>
  <w:p w:rsidR="003773CD" w:rsidRDefault="003773CD">
    <w:pPr>
      <w:pStyle w:val="Pieddepage"/>
    </w:pPr>
  </w:p>
</w:ftr>
</file>

<file path=word/footer2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65</w:t>
    </w:r>
    <w:r>
      <w:rPr>
        <w:noProof/>
      </w:rPr>
      <w:fldChar w:fldCharType="end"/>
    </w:r>
  </w:p>
  <w:p w:rsidR="003773CD" w:rsidRDefault="003773CD">
    <w:pPr>
      <w:pStyle w:val="Pieddepage"/>
    </w:pPr>
  </w:p>
</w:ftr>
</file>

<file path=word/footer2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64</w:t>
    </w:r>
    <w:r>
      <w:rPr>
        <w:noProof/>
      </w:rPr>
      <w:fldChar w:fldCharType="end"/>
    </w:r>
  </w:p>
  <w:p w:rsidR="003773CD" w:rsidRDefault="003773CD">
    <w:pPr>
      <w:pStyle w:val="Pieddepage"/>
    </w:pPr>
  </w:p>
</w:ftr>
</file>

<file path=word/footer2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67</w:t>
    </w:r>
    <w:r>
      <w:rPr>
        <w:noProof/>
      </w:rPr>
      <w:fldChar w:fldCharType="end"/>
    </w:r>
  </w:p>
  <w:p w:rsidR="003773CD" w:rsidRDefault="003773CD">
    <w:pPr>
      <w:pStyle w:val="Pieddepage"/>
    </w:pPr>
  </w:p>
</w:ftr>
</file>

<file path=word/footer2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66</w:t>
    </w:r>
    <w:r>
      <w:rPr>
        <w:noProof/>
      </w:rPr>
      <w:fldChar w:fldCharType="end"/>
    </w:r>
  </w:p>
  <w:p w:rsidR="003773CD" w:rsidRDefault="003773CD">
    <w:pPr>
      <w:pStyle w:val="Pieddepage"/>
    </w:pPr>
  </w:p>
</w:ftr>
</file>

<file path=word/footer2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73</w:t>
    </w:r>
    <w:r>
      <w:rPr>
        <w:noProof/>
      </w:rPr>
      <w:fldChar w:fldCharType="end"/>
    </w:r>
  </w:p>
  <w:p w:rsidR="003773CD" w:rsidRDefault="003773CD">
    <w:pPr>
      <w:pStyle w:val="Pieddepage"/>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32</w:t>
    </w:r>
    <w:r>
      <w:rPr>
        <w:noProof/>
      </w:rPr>
      <w:fldChar w:fldCharType="end"/>
    </w:r>
  </w:p>
  <w:p w:rsidR="003773CD" w:rsidRDefault="003773CD">
    <w:pPr>
      <w:pStyle w:val="Pieddepage"/>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30</w:t>
    </w:r>
    <w:r>
      <w:rPr>
        <w:noProof/>
      </w:rPr>
      <w:fldChar w:fldCharType="end"/>
    </w:r>
  </w:p>
  <w:p w:rsidR="003773CD" w:rsidRDefault="003773CD">
    <w:pPr>
      <w:pStyle w:val="Pieddepage"/>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3773CD">
      <w:rPr>
        <w:noProof/>
      </w:rPr>
      <w:t>39</w:t>
    </w:r>
    <w:r>
      <w:rPr>
        <w:noProof/>
      </w:rPr>
      <w:fldChar w:fldCharType="end"/>
    </w:r>
  </w:p>
  <w:p w:rsidR="003773CD" w:rsidRDefault="003773CD">
    <w:pPr>
      <w:pStyle w:val="Pieddepage"/>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33</w:t>
    </w:r>
    <w:r>
      <w:rPr>
        <w:noProof/>
      </w:rPr>
      <w:fldChar w:fldCharType="end"/>
    </w:r>
  </w:p>
  <w:p w:rsidR="003773CD" w:rsidRDefault="003773CD">
    <w:pPr>
      <w:pStyle w:val="Pieddepage"/>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3773CD">
      <w:rPr>
        <w:noProof/>
      </w:rPr>
      <w:t>40</w:t>
    </w:r>
    <w:r>
      <w:rPr>
        <w:noProof/>
      </w:rPr>
      <w:fldChar w:fldCharType="end"/>
    </w:r>
  </w:p>
  <w:p w:rsidR="003773CD" w:rsidRDefault="003773CD">
    <w:pPr>
      <w:pStyle w:val="Pieddepage"/>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34</w:t>
    </w:r>
    <w:r>
      <w:rPr>
        <w:noProof/>
      </w:rPr>
      <w:fldChar w:fldCharType="end"/>
    </w:r>
  </w:p>
  <w:p w:rsidR="003773CD" w:rsidRDefault="003773CD">
    <w:pPr>
      <w:pStyle w:val="Pieddepage"/>
    </w:pP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Pieddepage"/>
      <w:jc w:val="center"/>
    </w:pPr>
    <w:r>
      <w:rPr>
        <w:noProof/>
      </w:rPr>
      <w:fldChar w:fldCharType="begin"/>
    </w:r>
    <w:r w:rsidR="00F904F8">
      <w:rPr>
        <w:noProof/>
      </w:rPr>
      <w:instrText xml:space="preserve"> PAGE </w:instrText>
    </w:r>
    <w:r>
      <w:rPr>
        <w:noProof/>
      </w:rPr>
      <w:fldChar w:fldCharType="separate"/>
    </w:r>
    <w:r w:rsidR="00C403B8">
      <w:rPr>
        <w:noProof/>
      </w:rPr>
      <w:t>38</w:t>
    </w:r>
    <w:r>
      <w:rPr>
        <w:noProof/>
      </w:rPr>
      <w:fldChar w:fldCharType="end"/>
    </w:r>
  </w:p>
  <w:p w:rsidR="003773CD" w:rsidRDefault="003773CD">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F4C16" w:rsidRDefault="003F4C16" w:rsidP="0024622F">
      <w:pPr>
        <w:spacing w:after="0" w:line="240" w:lineRule="auto"/>
      </w:pPr>
      <w:r>
        <w:separator/>
      </w:r>
    </w:p>
  </w:footnote>
  <w:footnote w:type="continuationSeparator" w:id="1">
    <w:p w:rsidR="003F4C16" w:rsidRDefault="003F4C16" w:rsidP="0024622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En-tte"/>
    </w:pPr>
    <w:r>
      <w:rPr>
        <w:noProof/>
        <w:lang w:val="fr-FR" w:eastAsia="fr-FR" w:bidi="ar-SA"/>
      </w:rPr>
      <w:pict>
        <v:shapetype id="_x0000_t202" coordsize="21600,21600" o:spt="202" path="m,l,21600r21600,l21600,xe">
          <v:stroke joinstyle="miter"/>
          <v:path gradientshapeok="t" o:connecttype="rect"/>
        </v:shapetype>
        <v:shape id="Zone de texte 3" o:spid="_x0000_s4105" type="#_x0000_t202" style="position:absolute;margin-left:0;margin-top:.05pt;width:24.5pt;height:24.85pt;z-index:25166028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En-tte"/>
    </w:pPr>
    <w:r>
      <w:rPr>
        <w:noProof/>
        <w:lang w:val="fr-FR" w:eastAsia="fr-FR" w:bidi="ar-SA"/>
      </w:rPr>
      <w:pict>
        <v:shapetype id="_x0000_t202" coordsize="21600,21600" o:spt="202" path="m,l,21600r21600,l21600,xe">
          <v:stroke joinstyle="miter"/>
          <v:path gradientshapeok="t" o:connecttype="rect"/>
        </v:shapetype>
        <v:shape id="Zone de texte 14" o:spid="_x0000_s4101" type="#_x0000_t202" style="position:absolute;margin-left:0;margin-top:.05pt;width:24.5pt;height:24.85pt;z-index:25166336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En-tte"/>
    </w:pPr>
    <w:r>
      <w:rPr>
        <w:noProof/>
        <w:lang w:val="fr-FR" w:eastAsia="fr-FR" w:bidi="ar-SA"/>
      </w:rPr>
      <w:pict>
        <v:shapetype id="_x0000_t202" coordsize="21600,21600" o:spt="202" path="m,l,21600r21600,l21600,xe">
          <v:stroke joinstyle="miter"/>
          <v:path gradientshapeok="t" o:connecttype="rect"/>
        </v:shapetype>
        <v:shape id="Zone de texte 15" o:spid="_x0000_s4100" type="#_x0000_t202" style="position:absolute;margin-left:0;margin-top:.05pt;width:24.5pt;height:24.85pt;z-index:25166438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En-tte"/>
    </w:pPr>
    <w:r>
      <w:rPr>
        <w:noProof/>
        <w:lang w:val="fr-FR" w:eastAsia="fr-FR" w:bidi="ar-SA"/>
      </w:rPr>
      <w:pict>
        <v:shapetype id="_x0000_t202" coordsize="21600,21600" o:spt="202" path="m,l,21600r21600,l21600,xe">
          <v:stroke joinstyle="miter"/>
          <v:path gradientshapeok="t" o:connecttype="rect"/>
        </v:shapetype>
        <v:shape id="Zone de texte 16" o:spid="_x0000_s4099" type="#_x0000_t202" style="position:absolute;margin-left:0;margin-top:.05pt;width:24.5pt;height:24.85pt;z-index:251665408;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n5UN3NkB&#10;AAClAwAADgAAAAAAAAAAAAAAAAAuAgAAZHJzL2Uyb0RvYy54bWxQSwECLQAUAAYACAAAACEADv6t&#10;RNoAAAADAQAADwAAAAAAAAAAAAAAAAAzBAAAZHJzL2Rvd25yZXYueG1sUEsFBgAAAAAEAAQA8wAA&#10;ADoFAA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En-tte"/>
    </w:pPr>
    <w:r>
      <w:rPr>
        <w:noProof/>
        <w:lang w:val="fr-FR" w:eastAsia="fr-FR" w:bidi="ar-SA"/>
      </w:rPr>
      <w:pict>
        <v:shapetype id="_x0000_t202" coordsize="21600,21600" o:spt="202" path="m,l,21600r21600,l21600,xe">
          <v:stroke joinstyle="miter"/>
          <v:path gradientshapeok="t" o:connecttype="rect"/>
        </v:shapetype>
        <v:shape id="Zone de texte 17" o:spid="_x0000_s4098" type="#_x0000_t202" style="position:absolute;margin-left:0;margin-top:.05pt;width:24.5pt;height:24.85pt;z-index:251666432;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lHZQT9kB&#10;AAClAwAADgAAAAAAAAAAAAAAAAAuAgAAZHJzL2Uyb0RvYy54bWxQSwECLQAUAAYACAAAACEADv6t&#10;RNoAAAADAQAADwAAAAAAAAAAAAAAAAAzBAAAZHJzL2Rvd25yZXYueG1sUEsFBgAAAAAEAAQA8wAA&#10;ADoFAA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En-tte"/>
    </w:pPr>
    <w:r>
      <w:rPr>
        <w:noProof/>
        <w:lang w:val="fr-FR" w:eastAsia="fr-FR" w:bidi="ar-SA"/>
      </w:rPr>
      <w:pict>
        <v:shapetype id="_x0000_t202" coordsize="21600,21600" o:spt="202" path="m,l,21600r21600,l21600,xe">
          <v:stroke joinstyle="miter"/>
          <v:path gradientshapeok="t" o:connecttype="rect"/>
        </v:shapetype>
        <v:shape id="Zone de texte 18" o:spid="_x0000_s4097" type="#_x0000_t202" style="position:absolute;margin-left:0;margin-top:.05pt;width:24.5pt;height:24.85pt;z-index:25166745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ZVpiAtkB&#10;AAClAwAADgAAAAAAAAAAAAAAAAAuAgAAZHJzL2Uyb0RvYy54bWxQSwECLQAUAAYACAAAACEADv6t&#10;RNoAAAADAQAADwAAAAAAAAAAAAAAAAAzBAAAZHJzL2Rvd25yZXYueG1sUEsFBgAAAAAEAAQA8wAA&#10;ADoFAA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pP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pP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En-tte"/>
    </w:pPr>
    <w:r>
      <w:rPr>
        <w:noProof/>
        <w:lang w:val="fr-FR" w:eastAsia="fr-FR" w:bidi="ar-SA"/>
      </w:rPr>
      <w:pict>
        <v:shapetype id="_x0000_t202" coordsize="21600,21600" o:spt="202" path="m,l,21600r21600,l21600,xe">
          <v:stroke joinstyle="miter"/>
          <v:path gradientshapeok="t" o:connecttype="rect"/>
        </v:shapetype>
        <v:shape id="Zone de texte 8" o:spid="_x0000_s4104" type="#_x0000_t202" style="position:absolute;margin-left:0;margin-top:.05pt;width:24.5pt;height:24.85pt;z-index:251668480;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" filled="f" stroked="f">
          <v:path arrowok="t"/>
          <v:textbox style="mso-fit-shape-to-text:t" inset="0,0,0,0">
            <w:txbxContent>
              <w:p w:rsidR="003773CD" w:rsidRDefault="003773CD">
                <w:pPr>
                  <w:pStyle w:val="En-tte"/>
                  <w:ind w:right="360"/>
                </w:pPr>
              </w:p>
            </w:txbxContent>
          </v:textbox>
          <w10:wrap type="square" anchorx="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ind w:right="360"/>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ind w:right="360"/>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ind w:right="360"/>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En-tte"/>
      <w:ind w:right="360"/>
    </w:pPr>
    <w:r>
      <w:rPr>
        <w:noProof/>
        <w:lang w:val="fr-FR" w:eastAsia="fr-FR" w:bidi="ar-SA"/>
      </w:rPr>
      <w:pict>
        <v:shapetype id="_x0000_t202" coordsize="21600,21600" o:spt="202" path="m,l,21600r21600,l21600,xe">
          <v:stroke joinstyle="miter"/>
          <v:path gradientshapeok="t" o:connecttype="rect"/>
        </v:shapetype>
        <v:shape id="Zone de texte 11" o:spid="_x0000_s4103" type="#_x0000_t202" style="position:absolute;margin-left:-245.7pt;margin-top:.05pt;width:6.5pt;height:24.85pt;z-index:251661312;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" filled="f" stroked="f">
          <v:path arrowok="t"/>
          <v:textbox style="mso-fit-shape-to-text:t" inset="0,0,0,0">
            <w:txbxContent>
              <w:p w:rsidR="003773CD" w:rsidRDefault="003773CD">
                <w:pPr>
                  <w:pStyle w:val="En-tte"/>
                </w:pPr>
              </w:p>
            </w:txbxContent>
          </v:textbox>
          <w10:wrap type="square" anchorx="margin"/>
        </v:shape>
      </w:pict>
    </w: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ind w:right="360"/>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3773CD">
    <w:pPr>
      <w:pStyle w:val="En-tte"/>
      <w:ind w:right="360"/>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3CD" w:rsidRDefault="00664A8B">
    <w:pPr>
      <w:pStyle w:val="En-tte"/>
    </w:pPr>
    <w:r>
      <w:rPr>
        <w:noProof/>
        <w:lang w:val="fr-FR" w:eastAsia="fr-FR" w:bidi="ar-SA"/>
      </w:rPr>
      <w:pict>
        <v:shapetype id="_x0000_t202" coordsize="21600,21600" o:spt="202" path="m,l,21600r21600,l21600,xe">
          <v:stroke joinstyle="miter"/>
          <v:path gradientshapeok="t" o:connecttype="rect"/>
        </v:shapetype>
        <v:shape id="Zone de texte 13" o:spid="_x0000_s4102" type="#_x0000_t202" style="position:absolute;margin-left:0;margin-top:.05pt;width:24.5pt;height:24.85pt;z-index:251662336;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" filled="f" stroked="f">
          <v:path arrowok="t"/>
          <v:textbox style="mso-fit-shape-to-text:t" inset="0,0,0,0">
            <w:txbxContent>
              <w:p w:rsidR="003773CD" w:rsidRDefault="003773CD">
                <w:pPr>
                  <w:pStyle w:val="En-tte"/>
                  <w:ind w:right="360"/>
                </w:pPr>
              </w:p>
            </w:txbxContent>
          </v:textbox>
          <w10:wrap type="square" anchorx="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hybridMultilevel"/>
    <w:tmpl w:val="2AE8944A"/>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1">
    <w:nsid w:val="00000002"/>
    <w:multiLevelType w:val="hybridMultilevel"/>
    <w:tmpl w:val="625558EC"/>
    <w:lvl w:ilvl="0" w:tplc="FFFFFFFF">
      <w:start w:val="1"/>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2">
    <w:nsid w:val="00000003"/>
    <w:multiLevelType w:val="hybridMultilevel"/>
    <w:tmpl w:val="238E1F28"/>
    <w:lvl w:ilvl="0" w:tplc="FFFFFFFF">
      <w:start w:val="1"/>
      <w:numFmt w:val="bullet"/>
      <w:lvlText w:val="-"/>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3">
    <w:nsid w:val="00000004"/>
    <w:multiLevelType w:val="hybridMultilevel"/>
    <w:tmpl w:val="46E87CCC"/>
    <w:lvl w:ilvl="0" w:tplc="FFFFFFFF">
      <w:start w:val="2"/>
      <w:numFmt w:val="decimal"/>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4">
    <w:nsid w:val="00000005"/>
    <w:multiLevelType w:val="hybridMultilevel"/>
    <w:tmpl w:val="3D1B58B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
    <w:nsid w:val="00000006"/>
    <w:multiLevelType w:val="hybridMultilevel"/>
    <w:tmpl w:val="507ED7AA"/>
    <w:lvl w:ilvl="0" w:tplc="FFFFFFFF">
      <w:start w:val="15"/>
      <w:numFmt w:val="lowerLetter"/>
      <w:lvlText w:val="%1"/>
      <w:lvlJc w:val="left"/>
    </w:lvl>
    <w:lvl w:ilvl="1" w:tplc="FFFFFFFF">
      <w:start w:val="1"/>
      <w:numFmt w:val="bullet"/>
      <w:lvlText w:val=""/>
      <w:lvlJc w:val="left"/>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6">
    <w:nsid w:val="00683502"/>
    <w:multiLevelType w:val="hybridMultilevel"/>
    <w:tmpl w:val="4A38C59E"/>
    <w:lvl w:ilvl="0" w:tplc="F678DDB4">
      <w:start w:val="1"/>
      <w:numFmt w:val="decimal"/>
      <w:lvlText w:val="%1."/>
      <w:lvlJc w:val="left"/>
      <w:pPr>
        <w:ind w:left="720" w:hanging="360"/>
      </w:pPr>
      <w:rPr>
        <w:rFonts w:hint="default"/>
        <w:b/>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nsid w:val="00A90F77"/>
    <w:multiLevelType w:val="hybridMultilevel"/>
    <w:tmpl w:val="132E2C1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04254001"/>
    <w:multiLevelType w:val="multilevel"/>
    <w:tmpl w:val="52C252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
    <w:nsid w:val="08317A4F"/>
    <w:multiLevelType w:val="hybridMultilevel"/>
    <w:tmpl w:val="0D803352"/>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nsid w:val="0ECF4C86"/>
    <w:multiLevelType w:val="multilevel"/>
    <w:tmpl w:val="11BA4B46"/>
    <w:lvl w:ilvl="0">
      <w:start w:val="8"/>
      <w:numFmt w:val="decimal"/>
      <w:lvlText w:val="%1"/>
      <w:lvlJc w:val="left"/>
      <w:pPr>
        <w:ind w:left="405" w:hanging="405"/>
      </w:pPr>
    </w:lvl>
    <w:lvl w:ilvl="1">
      <w:start w:val="1"/>
      <w:numFmt w:val="decimal"/>
      <w:lvlText w:val="%1.%2"/>
      <w:lvlJc w:val="left"/>
      <w:pPr>
        <w:ind w:left="1080" w:hanging="720"/>
      </w:pPr>
      <w:rPr>
        <w:b/>
        <w:bCs/>
      </w:rPr>
    </w:lvl>
    <w:lvl w:ilvl="2">
      <w:start w:val="1"/>
      <w:numFmt w:val="decimal"/>
      <w:lvlText w:val="%1.%2.%3"/>
      <w:lvlJc w:val="left"/>
      <w:pPr>
        <w:ind w:left="1440" w:hanging="720"/>
      </w:pPr>
    </w:lvl>
    <w:lvl w:ilvl="3">
      <w:start w:val="1"/>
      <w:numFmt w:val="decimal"/>
      <w:lvlText w:val="%1.%2.%3.%4"/>
      <w:lvlJc w:val="left"/>
      <w:pPr>
        <w:ind w:left="2160" w:hanging="1080"/>
      </w:pPr>
    </w:lvl>
    <w:lvl w:ilvl="4">
      <w:start w:val="1"/>
      <w:numFmt w:val="decimal"/>
      <w:lvlText w:val="%1.%2.%3.%4.%5"/>
      <w:lvlJc w:val="left"/>
      <w:pPr>
        <w:ind w:left="2880" w:hanging="1440"/>
      </w:pPr>
    </w:lvl>
    <w:lvl w:ilvl="5">
      <w:start w:val="1"/>
      <w:numFmt w:val="decimal"/>
      <w:lvlText w:val="%1.%2.%3.%4.%5.%6"/>
      <w:lvlJc w:val="left"/>
      <w:pPr>
        <w:ind w:left="3240" w:hanging="1440"/>
      </w:pPr>
    </w:lvl>
    <w:lvl w:ilvl="6">
      <w:start w:val="1"/>
      <w:numFmt w:val="decimal"/>
      <w:lvlText w:val="%1.%2.%3.%4.%5.%6.%7"/>
      <w:lvlJc w:val="left"/>
      <w:pPr>
        <w:ind w:left="3960" w:hanging="1800"/>
      </w:pPr>
    </w:lvl>
    <w:lvl w:ilvl="7">
      <w:start w:val="1"/>
      <w:numFmt w:val="decimal"/>
      <w:lvlText w:val="%1.%2.%3.%4.%5.%6.%7.%8"/>
      <w:lvlJc w:val="left"/>
      <w:pPr>
        <w:ind w:left="4680" w:hanging="2160"/>
      </w:pPr>
    </w:lvl>
    <w:lvl w:ilvl="8">
      <w:start w:val="1"/>
      <w:numFmt w:val="decimal"/>
      <w:lvlText w:val="%1.%2.%3.%4.%5.%6.%7.%8.%9"/>
      <w:lvlJc w:val="left"/>
      <w:pPr>
        <w:ind w:left="5040" w:hanging="2160"/>
      </w:pPr>
    </w:lvl>
  </w:abstractNum>
  <w:abstractNum w:abstractNumId="11">
    <w:nsid w:val="102647BA"/>
    <w:multiLevelType w:val="hybridMultilevel"/>
    <w:tmpl w:val="B842392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nsid w:val="11FF187D"/>
    <w:multiLevelType w:val="hybridMultilevel"/>
    <w:tmpl w:val="351032E4"/>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nsid w:val="16211488"/>
    <w:multiLevelType w:val="hybridMultilevel"/>
    <w:tmpl w:val="9CDC355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nsid w:val="170D09BD"/>
    <w:multiLevelType w:val="multilevel"/>
    <w:tmpl w:val="91921FD4"/>
    <w:lvl w:ilvl="0">
      <w:start w:val="1"/>
      <w:numFmt w:val="decimal"/>
      <w:lvlText w:val="%1."/>
      <w:lvlJc w:val="left"/>
      <w:pPr>
        <w:ind w:left="467" w:hanging="360"/>
      </w:pPr>
    </w:lvl>
    <w:lvl w:ilvl="1">
      <w:start w:val="1"/>
      <w:numFmt w:val="lowerLetter"/>
      <w:lvlText w:val="%2."/>
      <w:lvlJc w:val="left"/>
      <w:pPr>
        <w:ind w:left="1187" w:hanging="360"/>
      </w:pPr>
    </w:lvl>
    <w:lvl w:ilvl="2">
      <w:start w:val="1"/>
      <w:numFmt w:val="lowerRoman"/>
      <w:lvlText w:val="%3."/>
      <w:lvlJc w:val="right"/>
      <w:pPr>
        <w:ind w:left="1907" w:hanging="180"/>
      </w:pPr>
    </w:lvl>
    <w:lvl w:ilvl="3">
      <w:start w:val="1"/>
      <w:numFmt w:val="decimal"/>
      <w:lvlText w:val="%4."/>
      <w:lvlJc w:val="left"/>
      <w:pPr>
        <w:ind w:left="2627" w:hanging="360"/>
      </w:pPr>
    </w:lvl>
    <w:lvl w:ilvl="4">
      <w:start w:val="1"/>
      <w:numFmt w:val="lowerLetter"/>
      <w:lvlText w:val="%5."/>
      <w:lvlJc w:val="left"/>
      <w:pPr>
        <w:ind w:left="3347" w:hanging="360"/>
      </w:pPr>
    </w:lvl>
    <w:lvl w:ilvl="5">
      <w:start w:val="1"/>
      <w:numFmt w:val="lowerRoman"/>
      <w:lvlText w:val="%6."/>
      <w:lvlJc w:val="right"/>
      <w:pPr>
        <w:ind w:left="4067" w:hanging="180"/>
      </w:pPr>
    </w:lvl>
    <w:lvl w:ilvl="6">
      <w:start w:val="1"/>
      <w:numFmt w:val="decimal"/>
      <w:lvlText w:val="%7."/>
      <w:lvlJc w:val="left"/>
      <w:pPr>
        <w:ind w:left="4787" w:hanging="360"/>
      </w:pPr>
    </w:lvl>
    <w:lvl w:ilvl="7">
      <w:start w:val="1"/>
      <w:numFmt w:val="lowerLetter"/>
      <w:lvlText w:val="%8."/>
      <w:lvlJc w:val="left"/>
      <w:pPr>
        <w:ind w:left="5507" w:hanging="360"/>
      </w:pPr>
    </w:lvl>
    <w:lvl w:ilvl="8">
      <w:start w:val="1"/>
      <w:numFmt w:val="lowerRoman"/>
      <w:lvlText w:val="%9."/>
      <w:lvlJc w:val="right"/>
      <w:pPr>
        <w:ind w:left="6227" w:hanging="180"/>
      </w:pPr>
    </w:lvl>
  </w:abstractNum>
  <w:abstractNum w:abstractNumId="15">
    <w:nsid w:val="1985309D"/>
    <w:multiLevelType w:val="hybridMultilevel"/>
    <w:tmpl w:val="42286380"/>
    <w:lvl w:ilvl="0" w:tplc="B39266CC">
      <w:start w:val="5"/>
      <w:numFmt w:val="bullet"/>
      <w:lvlText w:val="-"/>
      <w:lvlJc w:val="left"/>
      <w:pPr>
        <w:ind w:left="360" w:hanging="360"/>
      </w:pPr>
      <w:rPr>
        <w:rFonts w:ascii="Century Gothic" w:eastAsiaTheme="minorEastAsia" w:hAnsi="Century Gothic" w:cs="Times New Roman"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16">
    <w:nsid w:val="1D6726D7"/>
    <w:multiLevelType w:val="multilevel"/>
    <w:tmpl w:val="97E6E6C2"/>
    <w:lvl w:ilvl="0">
      <w:start w:val="1"/>
      <w:numFmt w:val="lowerRoman"/>
      <w:lvlText w:val="%1."/>
      <w:lvlJc w:val="left"/>
      <w:pPr>
        <w:ind w:left="915" w:hanging="720"/>
      </w:pPr>
    </w:lvl>
    <w:lvl w:ilvl="1">
      <w:start w:val="1"/>
      <w:numFmt w:val="lowerLetter"/>
      <w:lvlText w:val="%2."/>
      <w:lvlJc w:val="left"/>
      <w:pPr>
        <w:ind w:left="1275" w:hanging="360"/>
      </w:pPr>
    </w:lvl>
    <w:lvl w:ilvl="2">
      <w:start w:val="1"/>
      <w:numFmt w:val="lowerRoman"/>
      <w:lvlText w:val="%3."/>
      <w:lvlJc w:val="right"/>
      <w:pPr>
        <w:ind w:left="1995" w:hanging="180"/>
      </w:pPr>
    </w:lvl>
    <w:lvl w:ilvl="3">
      <w:start w:val="1"/>
      <w:numFmt w:val="decimal"/>
      <w:lvlText w:val="%4."/>
      <w:lvlJc w:val="left"/>
      <w:pPr>
        <w:ind w:left="2715" w:hanging="360"/>
      </w:pPr>
    </w:lvl>
    <w:lvl w:ilvl="4">
      <w:start w:val="1"/>
      <w:numFmt w:val="lowerLetter"/>
      <w:lvlText w:val="%5."/>
      <w:lvlJc w:val="left"/>
      <w:pPr>
        <w:ind w:left="3435" w:hanging="360"/>
      </w:pPr>
    </w:lvl>
    <w:lvl w:ilvl="5">
      <w:start w:val="1"/>
      <w:numFmt w:val="lowerRoman"/>
      <w:lvlText w:val="%6."/>
      <w:lvlJc w:val="right"/>
      <w:pPr>
        <w:ind w:left="4155" w:hanging="180"/>
      </w:pPr>
    </w:lvl>
    <w:lvl w:ilvl="6">
      <w:start w:val="1"/>
      <w:numFmt w:val="decimal"/>
      <w:lvlText w:val="%7."/>
      <w:lvlJc w:val="left"/>
      <w:pPr>
        <w:ind w:left="4875" w:hanging="360"/>
      </w:pPr>
    </w:lvl>
    <w:lvl w:ilvl="7">
      <w:start w:val="1"/>
      <w:numFmt w:val="lowerLetter"/>
      <w:lvlText w:val="%8."/>
      <w:lvlJc w:val="left"/>
      <w:pPr>
        <w:ind w:left="5595" w:hanging="360"/>
      </w:pPr>
    </w:lvl>
    <w:lvl w:ilvl="8">
      <w:start w:val="1"/>
      <w:numFmt w:val="lowerRoman"/>
      <w:lvlText w:val="%9."/>
      <w:lvlJc w:val="right"/>
      <w:pPr>
        <w:ind w:left="6315" w:hanging="180"/>
      </w:pPr>
    </w:lvl>
  </w:abstractNum>
  <w:abstractNum w:abstractNumId="17">
    <w:nsid w:val="26222C43"/>
    <w:multiLevelType w:val="multilevel"/>
    <w:tmpl w:val="90FC8EE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nsid w:val="2904345A"/>
    <w:multiLevelType w:val="hybridMultilevel"/>
    <w:tmpl w:val="1EA4DD0A"/>
    <w:lvl w:ilvl="0" w:tplc="6898E9F6">
      <w:start w:val="1"/>
      <w:numFmt w:val="decimal"/>
      <w:lvlText w:val="%1."/>
      <w:lvlJc w:val="left"/>
      <w:pPr>
        <w:ind w:left="1233" w:hanging="360"/>
        <w:jc w:val="right"/>
      </w:pPr>
      <w:rPr>
        <w:rFonts w:ascii="Cambria" w:eastAsia="Cambria" w:hAnsi="Cambria" w:cs="Cambria" w:hint="default"/>
        <w:b/>
        <w:bCs/>
        <w:w w:val="121"/>
        <w:sz w:val="22"/>
        <w:szCs w:val="22"/>
        <w:lang w:val="fr-FR" w:eastAsia="en-US" w:bidi="ar-SA"/>
      </w:rPr>
    </w:lvl>
    <w:lvl w:ilvl="1" w:tplc="09323CAE">
      <w:numFmt w:val="bullet"/>
      <w:lvlText w:val="•"/>
      <w:lvlJc w:val="left"/>
      <w:pPr>
        <w:ind w:left="2160" w:hanging="360"/>
      </w:pPr>
      <w:rPr>
        <w:rFonts w:hint="default"/>
        <w:lang w:val="fr-FR" w:eastAsia="en-US" w:bidi="ar-SA"/>
      </w:rPr>
    </w:lvl>
    <w:lvl w:ilvl="2" w:tplc="62F833E8">
      <w:numFmt w:val="bullet"/>
      <w:lvlText w:val="•"/>
      <w:lvlJc w:val="left"/>
      <w:pPr>
        <w:ind w:left="3080" w:hanging="360"/>
      </w:pPr>
      <w:rPr>
        <w:rFonts w:hint="default"/>
        <w:lang w:val="fr-FR" w:eastAsia="en-US" w:bidi="ar-SA"/>
      </w:rPr>
    </w:lvl>
    <w:lvl w:ilvl="3" w:tplc="D1A2C0A6">
      <w:numFmt w:val="bullet"/>
      <w:lvlText w:val="•"/>
      <w:lvlJc w:val="left"/>
      <w:pPr>
        <w:ind w:left="4001" w:hanging="360"/>
      </w:pPr>
      <w:rPr>
        <w:rFonts w:hint="default"/>
        <w:lang w:val="fr-FR" w:eastAsia="en-US" w:bidi="ar-SA"/>
      </w:rPr>
    </w:lvl>
    <w:lvl w:ilvl="4" w:tplc="2BD84C2E">
      <w:numFmt w:val="bullet"/>
      <w:lvlText w:val="•"/>
      <w:lvlJc w:val="left"/>
      <w:pPr>
        <w:ind w:left="4921" w:hanging="360"/>
      </w:pPr>
      <w:rPr>
        <w:rFonts w:hint="default"/>
        <w:lang w:val="fr-FR" w:eastAsia="en-US" w:bidi="ar-SA"/>
      </w:rPr>
    </w:lvl>
    <w:lvl w:ilvl="5" w:tplc="12D4A462">
      <w:numFmt w:val="bullet"/>
      <w:lvlText w:val="•"/>
      <w:lvlJc w:val="left"/>
      <w:pPr>
        <w:ind w:left="5842" w:hanging="360"/>
      </w:pPr>
      <w:rPr>
        <w:rFonts w:hint="default"/>
        <w:lang w:val="fr-FR" w:eastAsia="en-US" w:bidi="ar-SA"/>
      </w:rPr>
    </w:lvl>
    <w:lvl w:ilvl="6" w:tplc="EDAA1B04">
      <w:numFmt w:val="bullet"/>
      <w:lvlText w:val="•"/>
      <w:lvlJc w:val="left"/>
      <w:pPr>
        <w:ind w:left="6762" w:hanging="360"/>
      </w:pPr>
      <w:rPr>
        <w:rFonts w:hint="default"/>
        <w:lang w:val="fr-FR" w:eastAsia="en-US" w:bidi="ar-SA"/>
      </w:rPr>
    </w:lvl>
    <w:lvl w:ilvl="7" w:tplc="E6C00A24">
      <w:numFmt w:val="bullet"/>
      <w:lvlText w:val="•"/>
      <w:lvlJc w:val="left"/>
      <w:pPr>
        <w:ind w:left="7682" w:hanging="360"/>
      </w:pPr>
      <w:rPr>
        <w:rFonts w:hint="default"/>
        <w:lang w:val="fr-FR" w:eastAsia="en-US" w:bidi="ar-SA"/>
      </w:rPr>
    </w:lvl>
    <w:lvl w:ilvl="8" w:tplc="67B2713C">
      <w:numFmt w:val="bullet"/>
      <w:lvlText w:val="•"/>
      <w:lvlJc w:val="left"/>
      <w:pPr>
        <w:ind w:left="8603" w:hanging="360"/>
      </w:pPr>
      <w:rPr>
        <w:rFonts w:hint="default"/>
        <w:lang w:val="fr-FR" w:eastAsia="en-US" w:bidi="ar-SA"/>
      </w:rPr>
    </w:lvl>
  </w:abstractNum>
  <w:abstractNum w:abstractNumId="19">
    <w:nsid w:val="2BE0797C"/>
    <w:multiLevelType w:val="hybridMultilevel"/>
    <w:tmpl w:val="480447A4"/>
    <w:lvl w:ilvl="0" w:tplc="040C0003">
      <w:start w:val="1"/>
      <w:numFmt w:val="bullet"/>
      <w:lvlText w:val="o"/>
      <w:lvlJc w:val="left"/>
      <w:pPr>
        <w:ind w:left="720" w:hanging="360"/>
      </w:pPr>
      <w:rPr>
        <w:rFonts w:ascii="Courier New" w:hAnsi="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0">
    <w:nsid w:val="31A66C9C"/>
    <w:multiLevelType w:val="hybridMultilevel"/>
    <w:tmpl w:val="EFE264B6"/>
    <w:lvl w:ilvl="0" w:tplc="F0F4578E">
      <w:numFmt w:val="bullet"/>
      <w:lvlText w:val="-"/>
      <w:lvlJc w:val="left"/>
      <w:pPr>
        <w:ind w:left="1233" w:hanging="360"/>
      </w:pPr>
      <w:rPr>
        <w:rFonts w:ascii="Tahoma" w:eastAsia="Tahoma" w:hAnsi="Tahoma" w:cs="Tahoma" w:hint="default"/>
        <w:w w:val="100"/>
        <w:sz w:val="22"/>
        <w:szCs w:val="22"/>
        <w:lang w:val="fr-FR" w:eastAsia="en-US" w:bidi="ar-SA"/>
      </w:rPr>
    </w:lvl>
    <w:lvl w:ilvl="1" w:tplc="402AFFFC">
      <w:start w:val="3"/>
      <w:numFmt w:val="upperRoman"/>
      <w:lvlText w:val="%2-"/>
      <w:lvlJc w:val="left"/>
      <w:pPr>
        <w:ind w:left="2236" w:hanging="720"/>
        <w:jc w:val="right"/>
      </w:pPr>
      <w:rPr>
        <w:rFonts w:ascii="Cambria" w:eastAsia="Cambria" w:hAnsi="Cambria" w:cs="Cambria" w:hint="default"/>
        <w:b/>
        <w:bCs/>
        <w:w w:val="106"/>
        <w:sz w:val="24"/>
        <w:szCs w:val="24"/>
        <w:lang w:val="fr-FR" w:eastAsia="en-US" w:bidi="ar-SA"/>
      </w:rPr>
    </w:lvl>
    <w:lvl w:ilvl="2" w:tplc="FC84D6FA">
      <w:numFmt w:val="bullet"/>
      <w:lvlText w:val="•"/>
      <w:lvlJc w:val="left"/>
      <w:pPr>
        <w:ind w:left="2240" w:hanging="720"/>
      </w:pPr>
      <w:rPr>
        <w:rFonts w:hint="default"/>
        <w:lang w:val="fr-FR" w:eastAsia="en-US" w:bidi="ar-SA"/>
      </w:rPr>
    </w:lvl>
    <w:lvl w:ilvl="3" w:tplc="D9B48886">
      <w:numFmt w:val="bullet"/>
      <w:lvlText w:val="•"/>
      <w:lvlJc w:val="left"/>
      <w:pPr>
        <w:ind w:left="3880" w:hanging="720"/>
      </w:pPr>
      <w:rPr>
        <w:rFonts w:hint="default"/>
        <w:lang w:val="fr-FR" w:eastAsia="en-US" w:bidi="ar-SA"/>
      </w:rPr>
    </w:lvl>
    <w:lvl w:ilvl="4" w:tplc="14EE6492">
      <w:numFmt w:val="bullet"/>
      <w:lvlText w:val="•"/>
      <w:lvlJc w:val="left"/>
      <w:pPr>
        <w:ind w:left="4320" w:hanging="720"/>
      </w:pPr>
      <w:rPr>
        <w:rFonts w:hint="default"/>
        <w:lang w:val="fr-FR" w:eastAsia="en-US" w:bidi="ar-SA"/>
      </w:rPr>
    </w:lvl>
    <w:lvl w:ilvl="5" w:tplc="A4329E8C">
      <w:numFmt w:val="bullet"/>
      <w:lvlText w:val="•"/>
      <w:lvlJc w:val="left"/>
      <w:pPr>
        <w:ind w:left="5340" w:hanging="720"/>
      </w:pPr>
      <w:rPr>
        <w:rFonts w:hint="default"/>
        <w:lang w:val="fr-FR" w:eastAsia="en-US" w:bidi="ar-SA"/>
      </w:rPr>
    </w:lvl>
    <w:lvl w:ilvl="6" w:tplc="CED08B36">
      <w:numFmt w:val="bullet"/>
      <w:lvlText w:val="•"/>
      <w:lvlJc w:val="left"/>
      <w:pPr>
        <w:ind w:left="6361" w:hanging="720"/>
      </w:pPr>
      <w:rPr>
        <w:rFonts w:hint="default"/>
        <w:lang w:val="fr-FR" w:eastAsia="en-US" w:bidi="ar-SA"/>
      </w:rPr>
    </w:lvl>
    <w:lvl w:ilvl="7" w:tplc="33BC2CA4">
      <w:numFmt w:val="bullet"/>
      <w:lvlText w:val="•"/>
      <w:lvlJc w:val="left"/>
      <w:pPr>
        <w:ind w:left="7382" w:hanging="720"/>
      </w:pPr>
      <w:rPr>
        <w:rFonts w:hint="default"/>
        <w:lang w:val="fr-FR" w:eastAsia="en-US" w:bidi="ar-SA"/>
      </w:rPr>
    </w:lvl>
    <w:lvl w:ilvl="8" w:tplc="F5B231B4">
      <w:numFmt w:val="bullet"/>
      <w:lvlText w:val="•"/>
      <w:lvlJc w:val="left"/>
      <w:pPr>
        <w:ind w:left="8402" w:hanging="720"/>
      </w:pPr>
      <w:rPr>
        <w:rFonts w:hint="default"/>
        <w:lang w:val="fr-FR" w:eastAsia="en-US" w:bidi="ar-SA"/>
      </w:rPr>
    </w:lvl>
  </w:abstractNum>
  <w:abstractNum w:abstractNumId="21">
    <w:nsid w:val="350F2E79"/>
    <w:multiLevelType w:val="hybridMultilevel"/>
    <w:tmpl w:val="399A4662"/>
    <w:lvl w:ilvl="0" w:tplc="E370F3DE">
      <w:start w:val="1"/>
      <w:numFmt w:val="upperRoman"/>
      <w:lvlText w:val="%1-"/>
      <w:lvlJc w:val="left"/>
      <w:pPr>
        <w:ind w:left="1440" w:hanging="72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2">
    <w:nsid w:val="36065319"/>
    <w:multiLevelType w:val="multilevel"/>
    <w:tmpl w:val="479201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nsid w:val="39E84736"/>
    <w:multiLevelType w:val="hybridMultilevel"/>
    <w:tmpl w:val="F56A9198"/>
    <w:lvl w:ilvl="0" w:tplc="A2762460">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nsid w:val="3AC26048"/>
    <w:multiLevelType w:val="hybridMultilevel"/>
    <w:tmpl w:val="AB26713E"/>
    <w:lvl w:ilvl="0" w:tplc="4EAC8FE6">
      <w:start w:val="5"/>
      <w:numFmt w:val="bullet"/>
      <w:lvlText w:val=""/>
      <w:lvlJc w:val="left"/>
      <w:pPr>
        <w:ind w:left="360" w:hanging="360"/>
      </w:pPr>
      <w:rPr>
        <w:rFonts w:ascii="Symbol" w:eastAsiaTheme="minorEastAsia" w:hAnsi="Symbol" w:cs="Times New Roman" w:hint="default"/>
      </w:rPr>
    </w:lvl>
    <w:lvl w:ilvl="1" w:tplc="040C0019">
      <w:start w:val="1"/>
      <w:numFmt w:val="bullet"/>
      <w:lvlText w:val="o"/>
      <w:lvlJc w:val="left"/>
      <w:pPr>
        <w:ind w:left="1080" w:hanging="360"/>
      </w:pPr>
      <w:rPr>
        <w:rFonts w:ascii="Courier New" w:hAnsi="Courier New" w:cs="Courier New" w:hint="default"/>
      </w:rPr>
    </w:lvl>
    <w:lvl w:ilvl="2" w:tplc="040C001B">
      <w:start w:val="1"/>
      <w:numFmt w:val="bullet"/>
      <w:lvlText w:val=""/>
      <w:lvlJc w:val="left"/>
      <w:pPr>
        <w:ind w:left="1800" w:hanging="360"/>
      </w:pPr>
      <w:rPr>
        <w:rFonts w:ascii="Wingdings" w:hAnsi="Wingdings" w:hint="default"/>
      </w:rPr>
    </w:lvl>
    <w:lvl w:ilvl="3" w:tplc="040C000F">
      <w:start w:val="1"/>
      <w:numFmt w:val="bullet"/>
      <w:lvlText w:val=""/>
      <w:lvlJc w:val="left"/>
      <w:pPr>
        <w:ind w:left="2520" w:hanging="360"/>
      </w:pPr>
      <w:rPr>
        <w:rFonts w:ascii="Symbol" w:hAnsi="Symbol" w:hint="default"/>
      </w:rPr>
    </w:lvl>
    <w:lvl w:ilvl="4" w:tplc="040C0019" w:tentative="1">
      <w:start w:val="1"/>
      <w:numFmt w:val="bullet"/>
      <w:lvlText w:val="o"/>
      <w:lvlJc w:val="left"/>
      <w:pPr>
        <w:ind w:left="3240" w:hanging="360"/>
      </w:pPr>
      <w:rPr>
        <w:rFonts w:ascii="Courier New" w:hAnsi="Courier New" w:cs="Courier New" w:hint="default"/>
      </w:rPr>
    </w:lvl>
    <w:lvl w:ilvl="5" w:tplc="040C001B" w:tentative="1">
      <w:start w:val="1"/>
      <w:numFmt w:val="bullet"/>
      <w:lvlText w:val=""/>
      <w:lvlJc w:val="left"/>
      <w:pPr>
        <w:ind w:left="3960" w:hanging="360"/>
      </w:pPr>
      <w:rPr>
        <w:rFonts w:ascii="Wingdings" w:hAnsi="Wingdings" w:hint="default"/>
      </w:rPr>
    </w:lvl>
    <w:lvl w:ilvl="6" w:tplc="040C000F" w:tentative="1">
      <w:start w:val="1"/>
      <w:numFmt w:val="bullet"/>
      <w:lvlText w:val=""/>
      <w:lvlJc w:val="left"/>
      <w:pPr>
        <w:ind w:left="4680" w:hanging="360"/>
      </w:pPr>
      <w:rPr>
        <w:rFonts w:ascii="Symbol" w:hAnsi="Symbol" w:hint="default"/>
      </w:rPr>
    </w:lvl>
    <w:lvl w:ilvl="7" w:tplc="040C0019" w:tentative="1">
      <w:start w:val="1"/>
      <w:numFmt w:val="bullet"/>
      <w:lvlText w:val="o"/>
      <w:lvlJc w:val="left"/>
      <w:pPr>
        <w:ind w:left="5400" w:hanging="360"/>
      </w:pPr>
      <w:rPr>
        <w:rFonts w:ascii="Courier New" w:hAnsi="Courier New" w:cs="Courier New" w:hint="default"/>
      </w:rPr>
    </w:lvl>
    <w:lvl w:ilvl="8" w:tplc="040C001B" w:tentative="1">
      <w:start w:val="1"/>
      <w:numFmt w:val="bullet"/>
      <w:lvlText w:val=""/>
      <w:lvlJc w:val="left"/>
      <w:pPr>
        <w:ind w:left="6120" w:hanging="360"/>
      </w:pPr>
      <w:rPr>
        <w:rFonts w:ascii="Wingdings" w:hAnsi="Wingdings" w:hint="default"/>
      </w:rPr>
    </w:lvl>
  </w:abstractNum>
  <w:abstractNum w:abstractNumId="25">
    <w:nsid w:val="3BFA1935"/>
    <w:multiLevelType w:val="hybridMultilevel"/>
    <w:tmpl w:val="324E540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nsid w:val="3C901ACA"/>
    <w:multiLevelType w:val="hybridMultilevel"/>
    <w:tmpl w:val="F6363D86"/>
    <w:lvl w:ilvl="0" w:tplc="4F34EC64">
      <w:start w:val="750"/>
      <w:numFmt w:val="bullet"/>
      <w:lvlText w:val="-"/>
      <w:lvlJc w:val="left"/>
      <w:pPr>
        <w:ind w:left="795" w:hanging="360"/>
      </w:pPr>
      <w:rPr>
        <w:rFonts w:ascii="Maiandra GD" w:eastAsia="Times New Roman" w:hAnsi="Maiandra GD" w:cs="Times New Roman" w:hint="default"/>
      </w:rPr>
    </w:lvl>
    <w:lvl w:ilvl="1" w:tplc="040C0003" w:tentative="1">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27">
    <w:nsid w:val="3D937808"/>
    <w:multiLevelType w:val="hybridMultilevel"/>
    <w:tmpl w:val="FF262080"/>
    <w:lvl w:ilvl="0" w:tplc="1FA6782E">
      <w:start w:val="1"/>
      <w:numFmt w:val="decimal"/>
      <w:lvlText w:val="%1-"/>
      <w:lvlJc w:val="left"/>
      <w:pPr>
        <w:ind w:left="780" w:hanging="360"/>
      </w:pPr>
      <w:rPr>
        <w:rFonts w:hint="default"/>
      </w:rPr>
    </w:lvl>
    <w:lvl w:ilvl="1" w:tplc="040C0019" w:tentative="1">
      <w:start w:val="1"/>
      <w:numFmt w:val="lowerLetter"/>
      <w:lvlText w:val="%2."/>
      <w:lvlJc w:val="left"/>
      <w:pPr>
        <w:ind w:left="1500" w:hanging="360"/>
      </w:pPr>
    </w:lvl>
    <w:lvl w:ilvl="2" w:tplc="040C001B" w:tentative="1">
      <w:start w:val="1"/>
      <w:numFmt w:val="lowerRoman"/>
      <w:lvlText w:val="%3."/>
      <w:lvlJc w:val="right"/>
      <w:pPr>
        <w:ind w:left="2220" w:hanging="180"/>
      </w:pPr>
    </w:lvl>
    <w:lvl w:ilvl="3" w:tplc="040C000F" w:tentative="1">
      <w:start w:val="1"/>
      <w:numFmt w:val="decimal"/>
      <w:lvlText w:val="%4."/>
      <w:lvlJc w:val="left"/>
      <w:pPr>
        <w:ind w:left="2940" w:hanging="360"/>
      </w:pPr>
    </w:lvl>
    <w:lvl w:ilvl="4" w:tplc="040C0019" w:tentative="1">
      <w:start w:val="1"/>
      <w:numFmt w:val="lowerLetter"/>
      <w:lvlText w:val="%5."/>
      <w:lvlJc w:val="left"/>
      <w:pPr>
        <w:ind w:left="3660" w:hanging="360"/>
      </w:pPr>
    </w:lvl>
    <w:lvl w:ilvl="5" w:tplc="040C001B" w:tentative="1">
      <w:start w:val="1"/>
      <w:numFmt w:val="lowerRoman"/>
      <w:lvlText w:val="%6."/>
      <w:lvlJc w:val="right"/>
      <w:pPr>
        <w:ind w:left="4380" w:hanging="180"/>
      </w:pPr>
    </w:lvl>
    <w:lvl w:ilvl="6" w:tplc="040C000F" w:tentative="1">
      <w:start w:val="1"/>
      <w:numFmt w:val="decimal"/>
      <w:lvlText w:val="%7."/>
      <w:lvlJc w:val="left"/>
      <w:pPr>
        <w:ind w:left="5100" w:hanging="360"/>
      </w:pPr>
    </w:lvl>
    <w:lvl w:ilvl="7" w:tplc="040C0019" w:tentative="1">
      <w:start w:val="1"/>
      <w:numFmt w:val="lowerLetter"/>
      <w:lvlText w:val="%8."/>
      <w:lvlJc w:val="left"/>
      <w:pPr>
        <w:ind w:left="5820" w:hanging="360"/>
      </w:pPr>
    </w:lvl>
    <w:lvl w:ilvl="8" w:tplc="040C001B" w:tentative="1">
      <w:start w:val="1"/>
      <w:numFmt w:val="lowerRoman"/>
      <w:lvlText w:val="%9."/>
      <w:lvlJc w:val="right"/>
      <w:pPr>
        <w:ind w:left="6540" w:hanging="180"/>
      </w:pPr>
    </w:lvl>
  </w:abstractNum>
  <w:abstractNum w:abstractNumId="28">
    <w:nsid w:val="3FC355B8"/>
    <w:multiLevelType w:val="hybridMultilevel"/>
    <w:tmpl w:val="9134DB54"/>
    <w:lvl w:ilvl="0" w:tplc="B8E49420">
      <w:start w:val="1"/>
      <w:numFmt w:val="decimal"/>
      <w:lvlText w:val="%1."/>
      <w:lvlJc w:val="left"/>
      <w:pPr>
        <w:ind w:left="4613" w:hanging="360"/>
      </w:pPr>
      <w:rPr>
        <w:rFonts w:cs="Tahoma" w:hint="default"/>
        <w:b/>
        <w:sz w:val="24"/>
      </w:rPr>
    </w:lvl>
    <w:lvl w:ilvl="1" w:tplc="040C0019" w:tentative="1">
      <w:start w:val="1"/>
      <w:numFmt w:val="lowerLetter"/>
      <w:lvlText w:val="%2."/>
      <w:lvlJc w:val="left"/>
      <w:pPr>
        <w:ind w:left="1785" w:hanging="360"/>
      </w:pPr>
    </w:lvl>
    <w:lvl w:ilvl="2" w:tplc="040C001B" w:tentative="1">
      <w:start w:val="1"/>
      <w:numFmt w:val="lowerRoman"/>
      <w:lvlText w:val="%3."/>
      <w:lvlJc w:val="right"/>
      <w:pPr>
        <w:ind w:left="2505" w:hanging="180"/>
      </w:pPr>
    </w:lvl>
    <w:lvl w:ilvl="3" w:tplc="040C000F" w:tentative="1">
      <w:start w:val="1"/>
      <w:numFmt w:val="decimal"/>
      <w:lvlText w:val="%4."/>
      <w:lvlJc w:val="left"/>
      <w:pPr>
        <w:ind w:left="3225" w:hanging="360"/>
      </w:pPr>
    </w:lvl>
    <w:lvl w:ilvl="4" w:tplc="040C0019" w:tentative="1">
      <w:start w:val="1"/>
      <w:numFmt w:val="lowerLetter"/>
      <w:lvlText w:val="%5."/>
      <w:lvlJc w:val="left"/>
      <w:pPr>
        <w:ind w:left="3945" w:hanging="360"/>
      </w:pPr>
    </w:lvl>
    <w:lvl w:ilvl="5" w:tplc="040C001B" w:tentative="1">
      <w:start w:val="1"/>
      <w:numFmt w:val="lowerRoman"/>
      <w:lvlText w:val="%6."/>
      <w:lvlJc w:val="right"/>
      <w:pPr>
        <w:ind w:left="4665" w:hanging="180"/>
      </w:pPr>
    </w:lvl>
    <w:lvl w:ilvl="6" w:tplc="040C000F" w:tentative="1">
      <w:start w:val="1"/>
      <w:numFmt w:val="decimal"/>
      <w:lvlText w:val="%7."/>
      <w:lvlJc w:val="left"/>
      <w:pPr>
        <w:ind w:left="5385" w:hanging="360"/>
      </w:pPr>
    </w:lvl>
    <w:lvl w:ilvl="7" w:tplc="040C0019" w:tentative="1">
      <w:start w:val="1"/>
      <w:numFmt w:val="lowerLetter"/>
      <w:lvlText w:val="%8."/>
      <w:lvlJc w:val="left"/>
      <w:pPr>
        <w:ind w:left="6105" w:hanging="360"/>
      </w:pPr>
    </w:lvl>
    <w:lvl w:ilvl="8" w:tplc="040C001B" w:tentative="1">
      <w:start w:val="1"/>
      <w:numFmt w:val="lowerRoman"/>
      <w:lvlText w:val="%9."/>
      <w:lvlJc w:val="right"/>
      <w:pPr>
        <w:ind w:left="6825" w:hanging="180"/>
      </w:pPr>
    </w:lvl>
  </w:abstractNum>
  <w:abstractNum w:abstractNumId="29">
    <w:nsid w:val="4201638E"/>
    <w:multiLevelType w:val="hybridMultilevel"/>
    <w:tmpl w:val="03E60594"/>
    <w:lvl w:ilvl="0" w:tplc="521203F2">
      <w:start w:val="1"/>
      <w:numFmt w:val="decimal"/>
      <w:lvlText w:val="%1-"/>
      <w:lvlJc w:val="left"/>
      <w:pPr>
        <w:ind w:left="1576" w:hanging="360"/>
      </w:pPr>
      <w:rPr>
        <w:rFonts w:ascii="Cambria" w:eastAsia="Cambria" w:hAnsi="Cambria" w:cs="Cambria" w:hint="default"/>
        <w:b/>
        <w:bCs/>
        <w:w w:val="107"/>
        <w:sz w:val="22"/>
        <w:szCs w:val="22"/>
        <w:lang w:val="fr-FR" w:eastAsia="en-US" w:bidi="ar-SA"/>
      </w:rPr>
    </w:lvl>
    <w:lvl w:ilvl="1" w:tplc="AC1C2894">
      <w:numFmt w:val="bullet"/>
      <w:lvlText w:val="•"/>
      <w:lvlJc w:val="left"/>
      <w:pPr>
        <w:ind w:left="2466" w:hanging="360"/>
      </w:pPr>
      <w:rPr>
        <w:rFonts w:hint="default"/>
        <w:lang w:val="fr-FR" w:eastAsia="en-US" w:bidi="ar-SA"/>
      </w:rPr>
    </w:lvl>
    <w:lvl w:ilvl="2" w:tplc="FB2C485E">
      <w:numFmt w:val="bullet"/>
      <w:lvlText w:val="•"/>
      <w:lvlJc w:val="left"/>
      <w:pPr>
        <w:ind w:left="3352" w:hanging="360"/>
      </w:pPr>
      <w:rPr>
        <w:rFonts w:hint="default"/>
        <w:lang w:val="fr-FR" w:eastAsia="en-US" w:bidi="ar-SA"/>
      </w:rPr>
    </w:lvl>
    <w:lvl w:ilvl="3" w:tplc="BCB4D504">
      <w:numFmt w:val="bullet"/>
      <w:lvlText w:val="•"/>
      <w:lvlJc w:val="left"/>
      <w:pPr>
        <w:ind w:left="4239" w:hanging="360"/>
      </w:pPr>
      <w:rPr>
        <w:rFonts w:hint="default"/>
        <w:lang w:val="fr-FR" w:eastAsia="en-US" w:bidi="ar-SA"/>
      </w:rPr>
    </w:lvl>
    <w:lvl w:ilvl="4" w:tplc="B46050C2">
      <w:numFmt w:val="bullet"/>
      <w:lvlText w:val="•"/>
      <w:lvlJc w:val="left"/>
      <w:pPr>
        <w:ind w:left="5125" w:hanging="360"/>
      </w:pPr>
      <w:rPr>
        <w:rFonts w:hint="default"/>
        <w:lang w:val="fr-FR" w:eastAsia="en-US" w:bidi="ar-SA"/>
      </w:rPr>
    </w:lvl>
    <w:lvl w:ilvl="5" w:tplc="92D0C05A">
      <w:numFmt w:val="bullet"/>
      <w:lvlText w:val="•"/>
      <w:lvlJc w:val="left"/>
      <w:pPr>
        <w:ind w:left="6012" w:hanging="360"/>
      </w:pPr>
      <w:rPr>
        <w:rFonts w:hint="default"/>
        <w:lang w:val="fr-FR" w:eastAsia="en-US" w:bidi="ar-SA"/>
      </w:rPr>
    </w:lvl>
    <w:lvl w:ilvl="6" w:tplc="F080EA94">
      <w:numFmt w:val="bullet"/>
      <w:lvlText w:val="•"/>
      <w:lvlJc w:val="left"/>
      <w:pPr>
        <w:ind w:left="6898" w:hanging="360"/>
      </w:pPr>
      <w:rPr>
        <w:rFonts w:hint="default"/>
        <w:lang w:val="fr-FR" w:eastAsia="en-US" w:bidi="ar-SA"/>
      </w:rPr>
    </w:lvl>
    <w:lvl w:ilvl="7" w:tplc="E586CB62">
      <w:numFmt w:val="bullet"/>
      <w:lvlText w:val="•"/>
      <w:lvlJc w:val="left"/>
      <w:pPr>
        <w:ind w:left="7784" w:hanging="360"/>
      </w:pPr>
      <w:rPr>
        <w:rFonts w:hint="default"/>
        <w:lang w:val="fr-FR" w:eastAsia="en-US" w:bidi="ar-SA"/>
      </w:rPr>
    </w:lvl>
    <w:lvl w:ilvl="8" w:tplc="F5F0842A">
      <w:numFmt w:val="bullet"/>
      <w:lvlText w:val="•"/>
      <w:lvlJc w:val="left"/>
      <w:pPr>
        <w:ind w:left="8671" w:hanging="360"/>
      </w:pPr>
      <w:rPr>
        <w:rFonts w:hint="default"/>
        <w:lang w:val="fr-FR" w:eastAsia="en-US" w:bidi="ar-SA"/>
      </w:rPr>
    </w:lvl>
  </w:abstractNum>
  <w:abstractNum w:abstractNumId="30">
    <w:nsid w:val="54866853"/>
    <w:multiLevelType w:val="hybridMultilevel"/>
    <w:tmpl w:val="FFE0EAE8"/>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1">
    <w:nsid w:val="58AA2988"/>
    <w:multiLevelType w:val="hybridMultilevel"/>
    <w:tmpl w:val="15CEE63C"/>
    <w:lvl w:ilvl="0" w:tplc="0C0215E2">
      <w:numFmt w:val="bullet"/>
      <w:lvlText w:val="-"/>
      <w:lvlJc w:val="left"/>
      <w:pPr>
        <w:ind w:left="1307" w:hanging="360"/>
      </w:pPr>
      <w:rPr>
        <w:rFonts w:ascii="Calibri" w:eastAsia="Calibri" w:hAnsi="Calibri" w:cs="Calibri" w:hint="default"/>
        <w:w w:val="101"/>
        <w:sz w:val="22"/>
        <w:szCs w:val="22"/>
        <w:lang w:val="fr-FR" w:eastAsia="en-US" w:bidi="ar-SA"/>
      </w:rPr>
    </w:lvl>
    <w:lvl w:ilvl="1" w:tplc="E1EEEBA0">
      <w:numFmt w:val="bullet"/>
      <w:lvlText w:val="•"/>
      <w:lvlJc w:val="left"/>
      <w:pPr>
        <w:ind w:left="2214" w:hanging="360"/>
      </w:pPr>
      <w:rPr>
        <w:rFonts w:hint="default"/>
        <w:lang w:val="fr-FR" w:eastAsia="en-US" w:bidi="ar-SA"/>
      </w:rPr>
    </w:lvl>
    <w:lvl w:ilvl="2" w:tplc="0E763C9E">
      <w:numFmt w:val="bullet"/>
      <w:lvlText w:val="•"/>
      <w:lvlJc w:val="left"/>
      <w:pPr>
        <w:ind w:left="3128" w:hanging="360"/>
      </w:pPr>
      <w:rPr>
        <w:rFonts w:hint="default"/>
        <w:lang w:val="fr-FR" w:eastAsia="en-US" w:bidi="ar-SA"/>
      </w:rPr>
    </w:lvl>
    <w:lvl w:ilvl="3" w:tplc="C88C6008">
      <w:numFmt w:val="bullet"/>
      <w:lvlText w:val="•"/>
      <w:lvlJc w:val="left"/>
      <w:pPr>
        <w:ind w:left="4043" w:hanging="360"/>
      </w:pPr>
      <w:rPr>
        <w:rFonts w:hint="default"/>
        <w:lang w:val="fr-FR" w:eastAsia="en-US" w:bidi="ar-SA"/>
      </w:rPr>
    </w:lvl>
    <w:lvl w:ilvl="4" w:tplc="8EB090B6">
      <w:numFmt w:val="bullet"/>
      <w:lvlText w:val="•"/>
      <w:lvlJc w:val="left"/>
      <w:pPr>
        <w:ind w:left="4957" w:hanging="360"/>
      </w:pPr>
      <w:rPr>
        <w:rFonts w:hint="default"/>
        <w:lang w:val="fr-FR" w:eastAsia="en-US" w:bidi="ar-SA"/>
      </w:rPr>
    </w:lvl>
    <w:lvl w:ilvl="5" w:tplc="0B32EE5E">
      <w:numFmt w:val="bullet"/>
      <w:lvlText w:val="•"/>
      <w:lvlJc w:val="left"/>
      <w:pPr>
        <w:ind w:left="5872" w:hanging="360"/>
      </w:pPr>
      <w:rPr>
        <w:rFonts w:hint="default"/>
        <w:lang w:val="fr-FR" w:eastAsia="en-US" w:bidi="ar-SA"/>
      </w:rPr>
    </w:lvl>
    <w:lvl w:ilvl="6" w:tplc="2E6C439A">
      <w:numFmt w:val="bullet"/>
      <w:lvlText w:val="•"/>
      <w:lvlJc w:val="left"/>
      <w:pPr>
        <w:ind w:left="6786" w:hanging="360"/>
      </w:pPr>
      <w:rPr>
        <w:rFonts w:hint="default"/>
        <w:lang w:val="fr-FR" w:eastAsia="en-US" w:bidi="ar-SA"/>
      </w:rPr>
    </w:lvl>
    <w:lvl w:ilvl="7" w:tplc="D6DA1BC6">
      <w:numFmt w:val="bullet"/>
      <w:lvlText w:val="•"/>
      <w:lvlJc w:val="left"/>
      <w:pPr>
        <w:ind w:left="7700" w:hanging="360"/>
      </w:pPr>
      <w:rPr>
        <w:rFonts w:hint="default"/>
        <w:lang w:val="fr-FR" w:eastAsia="en-US" w:bidi="ar-SA"/>
      </w:rPr>
    </w:lvl>
    <w:lvl w:ilvl="8" w:tplc="D7FEBDAE">
      <w:numFmt w:val="bullet"/>
      <w:lvlText w:val="•"/>
      <w:lvlJc w:val="left"/>
      <w:pPr>
        <w:ind w:left="8615" w:hanging="360"/>
      </w:pPr>
      <w:rPr>
        <w:rFonts w:hint="default"/>
        <w:lang w:val="fr-FR" w:eastAsia="en-US" w:bidi="ar-SA"/>
      </w:rPr>
    </w:lvl>
  </w:abstractNum>
  <w:abstractNum w:abstractNumId="32">
    <w:nsid w:val="5B837223"/>
    <w:multiLevelType w:val="hybridMultilevel"/>
    <w:tmpl w:val="37D2CAF2"/>
    <w:lvl w:ilvl="0" w:tplc="759C42BA">
      <w:start w:val="2005"/>
      <w:numFmt w:val="bullet"/>
      <w:lvlText w:val="-"/>
      <w:lvlJc w:val="left"/>
      <w:pPr>
        <w:tabs>
          <w:tab w:val="num" w:pos="1065"/>
        </w:tabs>
        <w:ind w:left="1065" w:hanging="360"/>
      </w:pPr>
      <w:rPr>
        <w:rFonts w:ascii="Book Antiqua" w:eastAsia="Times New Roman" w:hAnsi="Book Antiqua" w:hint="default"/>
      </w:rPr>
    </w:lvl>
    <w:lvl w:ilvl="1" w:tplc="040C0003">
      <w:start w:val="1"/>
      <w:numFmt w:val="bullet"/>
      <w:lvlText w:val="o"/>
      <w:lvlJc w:val="left"/>
      <w:pPr>
        <w:tabs>
          <w:tab w:val="num" w:pos="1785"/>
        </w:tabs>
        <w:ind w:left="1785" w:hanging="360"/>
      </w:pPr>
      <w:rPr>
        <w:rFonts w:ascii="Courier New" w:hAnsi="Courier New" w:hint="default"/>
      </w:rPr>
    </w:lvl>
    <w:lvl w:ilvl="2" w:tplc="040C0005" w:tentative="1">
      <w:start w:val="1"/>
      <w:numFmt w:val="bullet"/>
      <w:lvlText w:val=""/>
      <w:lvlJc w:val="left"/>
      <w:pPr>
        <w:tabs>
          <w:tab w:val="num" w:pos="2505"/>
        </w:tabs>
        <w:ind w:left="2505" w:hanging="360"/>
      </w:pPr>
      <w:rPr>
        <w:rFonts w:ascii="Wingdings" w:hAnsi="Wingdings" w:hint="default"/>
      </w:rPr>
    </w:lvl>
    <w:lvl w:ilvl="3" w:tplc="040C0001" w:tentative="1">
      <w:start w:val="1"/>
      <w:numFmt w:val="bullet"/>
      <w:lvlText w:val=""/>
      <w:lvlJc w:val="left"/>
      <w:pPr>
        <w:tabs>
          <w:tab w:val="num" w:pos="3225"/>
        </w:tabs>
        <w:ind w:left="3225" w:hanging="360"/>
      </w:pPr>
      <w:rPr>
        <w:rFonts w:ascii="Symbol" w:hAnsi="Symbol" w:hint="default"/>
      </w:rPr>
    </w:lvl>
    <w:lvl w:ilvl="4" w:tplc="040C0003" w:tentative="1">
      <w:start w:val="1"/>
      <w:numFmt w:val="bullet"/>
      <w:lvlText w:val="o"/>
      <w:lvlJc w:val="left"/>
      <w:pPr>
        <w:tabs>
          <w:tab w:val="num" w:pos="3945"/>
        </w:tabs>
        <w:ind w:left="3945" w:hanging="360"/>
      </w:pPr>
      <w:rPr>
        <w:rFonts w:ascii="Courier New" w:hAnsi="Courier New" w:hint="default"/>
      </w:rPr>
    </w:lvl>
    <w:lvl w:ilvl="5" w:tplc="040C0005" w:tentative="1">
      <w:start w:val="1"/>
      <w:numFmt w:val="bullet"/>
      <w:lvlText w:val=""/>
      <w:lvlJc w:val="left"/>
      <w:pPr>
        <w:tabs>
          <w:tab w:val="num" w:pos="4665"/>
        </w:tabs>
        <w:ind w:left="4665" w:hanging="360"/>
      </w:pPr>
      <w:rPr>
        <w:rFonts w:ascii="Wingdings" w:hAnsi="Wingdings" w:hint="default"/>
      </w:rPr>
    </w:lvl>
    <w:lvl w:ilvl="6" w:tplc="040C0001" w:tentative="1">
      <w:start w:val="1"/>
      <w:numFmt w:val="bullet"/>
      <w:lvlText w:val=""/>
      <w:lvlJc w:val="left"/>
      <w:pPr>
        <w:tabs>
          <w:tab w:val="num" w:pos="5385"/>
        </w:tabs>
        <w:ind w:left="5385" w:hanging="360"/>
      </w:pPr>
      <w:rPr>
        <w:rFonts w:ascii="Symbol" w:hAnsi="Symbol" w:hint="default"/>
      </w:rPr>
    </w:lvl>
    <w:lvl w:ilvl="7" w:tplc="040C0003" w:tentative="1">
      <w:start w:val="1"/>
      <w:numFmt w:val="bullet"/>
      <w:lvlText w:val="o"/>
      <w:lvlJc w:val="left"/>
      <w:pPr>
        <w:tabs>
          <w:tab w:val="num" w:pos="6105"/>
        </w:tabs>
        <w:ind w:left="6105" w:hanging="360"/>
      </w:pPr>
      <w:rPr>
        <w:rFonts w:ascii="Courier New" w:hAnsi="Courier New" w:hint="default"/>
      </w:rPr>
    </w:lvl>
    <w:lvl w:ilvl="8" w:tplc="040C0005" w:tentative="1">
      <w:start w:val="1"/>
      <w:numFmt w:val="bullet"/>
      <w:lvlText w:val=""/>
      <w:lvlJc w:val="left"/>
      <w:pPr>
        <w:tabs>
          <w:tab w:val="num" w:pos="6825"/>
        </w:tabs>
        <w:ind w:left="6825" w:hanging="360"/>
      </w:pPr>
      <w:rPr>
        <w:rFonts w:ascii="Wingdings" w:hAnsi="Wingdings" w:hint="default"/>
      </w:rPr>
    </w:lvl>
  </w:abstractNum>
  <w:abstractNum w:abstractNumId="33">
    <w:nsid w:val="5C76703F"/>
    <w:multiLevelType w:val="multilevel"/>
    <w:tmpl w:val="E5B019EE"/>
    <w:styleLink w:val="LFO44"/>
    <w:lvl w:ilvl="0">
      <w:start w:val="1"/>
      <w:numFmt w:val="decimal"/>
      <w:pStyle w:val="TitrePieceDAO"/>
      <w:lvlText w:val="Pièce n°%1 :"/>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nsid w:val="62720C28"/>
    <w:multiLevelType w:val="multilevel"/>
    <w:tmpl w:val="FB348B3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62B04BB7"/>
    <w:multiLevelType w:val="multilevel"/>
    <w:tmpl w:val="F65857C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nsid w:val="68F965B5"/>
    <w:multiLevelType w:val="multilevel"/>
    <w:tmpl w:val="55D4F97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nsid w:val="693154C9"/>
    <w:multiLevelType w:val="multilevel"/>
    <w:tmpl w:val="B58C7030"/>
    <w:lvl w:ilvl="0">
      <w:start w:val="28"/>
      <w:numFmt w:val="decimal"/>
      <w:lvlText w:val="%1"/>
      <w:lvlJc w:val="left"/>
      <w:pPr>
        <w:ind w:left="420" w:hanging="420"/>
      </w:pPr>
    </w:lvl>
    <w:lvl w:ilvl="1">
      <w:start w:val="2"/>
      <w:numFmt w:val="decimal"/>
      <w:lvlText w:val="%1.%2"/>
      <w:lvlJc w:val="left"/>
      <w:pPr>
        <w:ind w:left="562" w:hanging="420"/>
      </w:pPr>
      <w:rPr>
        <w:b/>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8">
    <w:nsid w:val="694259FC"/>
    <w:multiLevelType w:val="multilevel"/>
    <w:tmpl w:val="C7C697D0"/>
    <w:lvl w:ilvl="0">
      <w:start w:val="1"/>
      <w:numFmt w:val="lowerLetter"/>
      <w:lvlText w:val="%1."/>
      <w:lvlJc w:val="left"/>
      <w:pPr>
        <w:ind w:left="1065" w:hanging="360"/>
      </w:pPr>
    </w:lvl>
    <w:lvl w:ilvl="1">
      <w:start w:val="1"/>
      <w:numFmt w:val="lowerLetter"/>
      <w:lvlText w:val="%2."/>
      <w:lvlJc w:val="left"/>
      <w:pPr>
        <w:ind w:left="1785" w:hanging="360"/>
      </w:pPr>
    </w:lvl>
    <w:lvl w:ilvl="2">
      <w:start w:val="1"/>
      <w:numFmt w:val="lowerRoman"/>
      <w:lvlText w:val="%3."/>
      <w:lvlJc w:val="right"/>
      <w:pPr>
        <w:ind w:left="2505" w:hanging="180"/>
      </w:pPr>
    </w:lvl>
    <w:lvl w:ilvl="3">
      <w:start w:val="1"/>
      <w:numFmt w:val="decimal"/>
      <w:lvlText w:val="%4."/>
      <w:lvlJc w:val="left"/>
      <w:pPr>
        <w:ind w:left="3225" w:hanging="360"/>
      </w:pPr>
    </w:lvl>
    <w:lvl w:ilvl="4">
      <w:start w:val="1"/>
      <w:numFmt w:val="lowerLetter"/>
      <w:lvlText w:val="%5."/>
      <w:lvlJc w:val="left"/>
      <w:pPr>
        <w:ind w:left="3945" w:hanging="360"/>
      </w:pPr>
    </w:lvl>
    <w:lvl w:ilvl="5">
      <w:start w:val="1"/>
      <w:numFmt w:val="lowerRoman"/>
      <w:lvlText w:val="%6."/>
      <w:lvlJc w:val="right"/>
      <w:pPr>
        <w:ind w:left="4665" w:hanging="180"/>
      </w:pPr>
    </w:lvl>
    <w:lvl w:ilvl="6">
      <w:start w:val="1"/>
      <w:numFmt w:val="decimal"/>
      <w:lvlText w:val="%7."/>
      <w:lvlJc w:val="left"/>
      <w:pPr>
        <w:ind w:left="5385" w:hanging="360"/>
      </w:pPr>
    </w:lvl>
    <w:lvl w:ilvl="7">
      <w:start w:val="1"/>
      <w:numFmt w:val="lowerLetter"/>
      <w:lvlText w:val="%8."/>
      <w:lvlJc w:val="left"/>
      <w:pPr>
        <w:ind w:left="6105" w:hanging="360"/>
      </w:pPr>
    </w:lvl>
    <w:lvl w:ilvl="8">
      <w:start w:val="1"/>
      <w:numFmt w:val="lowerRoman"/>
      <w:lvlText w:val="%9."/>
      <w:lvlJc w:val="right"/>
      <w:pPr>
        <w:ind w:left="6825" w:hanging="180"/>
      </w:pPr>
    </w:lvl>
  </w:abstractNum>
  <w:abstractNum w:abstractNumId="39">
    <w:nsid w:val="6A4B148E"/>
    <w:multiLevelType w:val="hybridMultilevel"/>
    <w:tmpl w:val="5EECE79A"/>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0">
    <w:nsid w:val="6EC2583E"/>
    <w:multiLevelType w:val="hybridMultilevel"/>
    <w:tmpl w:val="12746C7A"/>
    <w:lvl w:ilvl="0" w:tplc="040C000F">
      <w:start w:val="1"/>
      <w:numFmt w:val="decimal"/>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1">
    <w:nsid w:val="6EFB7299"/>
    <w:multiLevelType w:val="hybridMultilevel"/>
    <w:tmpl w:val="E5C65C26"/>
    <w:lvl w:ilvl="0" w:tplc="1C763CC6">
      <w:start w:val="1"/>
      <w:numFmt w:val="upp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2">
    <w:nsid w:val="70F36BD6"/>
    <w:multiLevelType w:val="hybridMultilevel"/>
    <w:tmpl w:val="80604662"/>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3">
    <w:nsid w:val="71C8597A"/>
    <w:multiLevelType w:val="multilevel"/>
    <w:tmpl w:val="EA16E37C"/>
    <w:lvl w:ilvl="0">
      <w:start w:val="14"/>
      <w:numFmt w:val="decimal"/>
      <w:lvlText w:val="%1."/>
      <w:lvlJc w:val="left"/>
      <w:pPr>
        <w:ind w:left="735" w:hanging="375"/>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44">
    <w:nsid w:val="752B4ECB"/>
    <w:multiLevelType w:val="hybridMultilevel"/>
    <w:tmpl w:val="3B42DB5E"/>
    <w:lvl w:ilvl="0" w:tplc="1B2CB200">
      <w:start w:val="1"/>
      <w:numFmt w:val="bullet"/>
      <w:lvlText w:val="-"/>
      <w:lvlJc w:val="left"/>
      <w:pPr>
        <w:ind w:left="720" w:hanging="360"/>
      </w:pPr>
      <w:rPr>
        <w:rFonts w:ascii="Tahoma" w:eastAsia="Calibri" w:hAnsi="Tahoma" w:cs="Tahoma"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5">
    <w:nsid w:val="76283F7C"/>
    <w:multiLevelType w:val="hybridMultilevel"/>
    <w:tmpl w:val="8CD2BCEC"/>
    <w:lvl w:ilvl="0" w:tplc="040C0019">
      <w:start w:val="1"/>
      <w:numFmt w:val="lowerLetter"/>
      <w:lvlText w:val="%1."/>
      <w:lvlJc w:val="left"/>
      <w:pPr>
        <w:ind w:left="720" w:hanging="360"/>
      </w:p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6">
    <w:nsid w:val="7A281FF7"/>
    <w:multiLevelType w:val="multilevel"/>
    <w:tmpl w:val="F8821B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nsid w:val="7B071A7A"/>
    <w:multiLevelType w:val="hybridMultilevel"/>
    <w:tmpl w:val="8C48510E"/>
    <w:lvl w:ilvl="0" w:tplc="15E664BA">
      <w:start w:val="1"/>
      <w:numFmt w:val="upperLetter"/>
      <w:lvlText w:val="%1-"/>
      <w:lvlJc w:val="left"/>
      <w:pPr>
        <w:ind w:left="720" w:hanging="360"/>
      </w:pPr>
      <w:rPr>
        <w:rFonts w:hint="default"/>
        <w:sz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33"/>
  </w:num>
  <w:num w:numId="2">
    <w:abstractNumId w:val="16"/>
  </w:num>
  <w:num w:numId="3">
    <w:abstractNumId w:val="36"/>
  </w:num>
  <w:num w:numId="4">
    <w:abstractNumId w:val="8"/>
  </w:num>
  <w:num w:numId="5">
    <w:abstractNumId w:val="46"/>
  </w:num>
  <w:num w:numId="6">
    <w:abstractNumId w:val="22"/>
  </w:num>
  <w:num w:numId="7">
    <w:abstractNumId w:val="17"/>
  </w:num>
  <w:num w:numId="8">
    <w:abstractNumId w:val="34"/>
  </w:num>
  <w:num w:numId="9">
    <w:abstractNumId w:val="10"/>
  </w:num>
  <w:num w:numId="10">
    <w:abstractNumId w:val="35"/>
  </w:num>
  <w:num w:numId="11">
    <w:abstractNumId w:val="38"/>
  </w:num>
  <w:num w:numId="12">
    <w:abstractNumId w:val="37"/>
  </w:num>
  <w:num w:numId="13">
    <w:abstractNumId w:val="14"/>
  </w:num>
  <w:num w:numId="14">
    <w:abstractNumId w:val="43"/>
  </w:num>
  <w:num w:numId="15">
    <w:abstractNumId w:val="30"/>
  </w:num>
  <w:num w:numId="16">
    <w:abstractNumId w:val="11"/>
  </w:num>
  <w:num w:numId="17">
    <w:abstractNumId w:val="45"/>
  </w:num>
  <w:num w:numId="18">
    <w:abstractNumId w:val="9"/>
  </w:num>
  <w:num w:numId="19">
    <w:abstractNumId w:val="39"/>
  </w:num>
  <w:num w:numId="20">
    <w:abstractNumId w:val="42"/>
  </w:num>
  <w:num w:numId="21">
    <w:abstractNumId w:val="40"/>
  </w:num>
  <w:num w:numId="22">
    <w:abstractNumId w:val="6"/>
  </w:num>
  <w:num w:numId="23">
    <w:abstractNumId w:val="32"/>
  </w:num>
  <w:num w:numId="24">
    <w:abstractNumId w:val="44"/>
  </w:num>
  <w:num w:numId="25">
    <w:abstractNumId w:val="28"/>
  </w:num>
  <w:num w:numId="26">
    <w:abstractNumId w:val="24"/>
  </w:num>
  <w:num w:numId="27">
    <w:abstractNumId w:val="19"/>
  </w:num>
  <w:num w:numId="28">
    <w:abstractNumId w:val="15"/>
  </w:num>
  <w:num w:numId="29">
    <w:abstractNumId w:val="13"/>
  </w:num>
  <w:num w:numId="30">
    <w:abstractNumId w:val="7"/>
  </w:num>
  <w:num w:numId="31">
    <w:abstractNumId w:val="0"/>
  </w:num>
  <w:num w:numId="32">
    <w:abstractNumId w:val="1"/>
  </w:num>
  <w:num w:numId="33">
    <w:abstractNumId w:val="2"/>
  </w:num>
  <w:num w:numId="34">
    <w:abstractNumId w:val="3"/>
  </w:num>
  <w:num w:numId="35">
    <w:abstractNumId w:val="4"/>
  </w:num>
  <w:num w:numId="36">
    <w:abstractNumId w:val="5"/>
  </w:num>
  <w:num w:numId="37">
    <w:abstractNumId w:val="29"/>
  </w:num>
  <w:num w:numId="38">
    <w:abstractNumId w:val="31"/>
  </w:num>
  <w:num w:numId="39">
    <w:abstractNumId w:val="18"/>
  </w:num>
  <w:num w:numId="40">
    <w:abstractNumId w:val="20"/>
  </w:num>
  <w:num w:numId="41">
    <w:abstractNumId w:val="12"/>
  </w:num>
  <w:num w:numId="42">
    <w:abstractNumId w:val="26"/>
  </w:num>
  <w:num w:numId="43">
    <w:abstractNumId w:val="21"/>
  </w:num>
  <w:num w:numId="44">
    <w:abstractNumId w:val="27"/>
  </w:num>
  <w:num w:numId="45">
    <w:abstractNumId w:val="47"/>
  </w:num>
  <w:num w:numId="46">
    <w:abstractNumId w:val="41"/>
  </w:num>
  <w:num w:numId="47">
    <w:abstractNumId w:val="23"/>
  </w:num>
  <w:num w:numId="48">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hdrShapeDefaults>
    <o:shapedefaults v:ext="edit" spidmax="15362"/>
    <o:shapelayout v:ext="edit">
      <o:idmap v:ext="edit" data="4"/>
    </o:shapelayout>
  </w:hdrShapeDefaults>
  <w:footnotePr>
    <w:footnote w:id="0"/>
    <w:footnote w:id="1"/>
  </w:footnotePr>
  <w:endnotePr>
    <w:endnote w:id="0"/>
    <w:endnote w:id="1"/>
  </w:endnotePr>
  <w:compat/>
  <w:rsids>
    <w:rsidRoot w:val="00F37573"/>
    <w:rsid w:val="00020797"/>
    <w:rsid w:val="00052859"/>
    <w:rsid w:val="000B7005"/>
    <w:rsid w:val="000B749B"/>
    <w:rsid w:val="000F7D1B"/>
    <w:rsid w:val="001104F6"/>
    <w:rsid w:val="001308C0"/>
    <w:rsid w:val="00157FDA"/>
    <w:rsid w:val="001612E6"/>
    <w:rsid w:val="001C3C88"/>
    <w:rsid w:val="001C7B41"/>
    <w:rsid w:val="001E267B"/>
    <w:rsid w:val="00232339"/>
    <w:rsid w:val="0024622F"/>
    <w:rsid w:val="00246A5D"/>
    <w:rsid w:val="00257205"/>
    <w:rsid w:val="002B6E11"/>
    <w:rsid w:val="00311CEB"/>
    <w:rsid w:val="003144FE"/>
    <w:rsid w:val="00341E41"/>
    <w:rsid w:val="00352647"/>
    <w:rsid w:val="003570AE"/>
    <w:rsid w:val="0037412C"/>
    <w:rsid w:val="003773CD"/>
    <w:rsid w:val="003F4C16"/>
    <w:rsid w:val="0041472C"/>
    <w:rsid w:val="004847EF"/>
    <w:rsid w:val="004E5686"/>
    <w:rsid w:val="00573A2A"/>
    <w:rsid w:val="005801AD"/>
    <w:rsid w:val="005B604D"/>
    <w:rsid w:val="0066454A"/>
    <w:rsid w:val="00664A8B"/>
    <w:rsid w:val="006B5A85"/>
    <w:rsid w:val="0073612C"/>
    <w:rsid w:val="0075563E"/>
    <w:rsid w:val="00776333"/>
    <w:rsid w:val="008364A7"/>
    <w:rsid w:val="00857AAA"/>
    <w:rsid w:val="0092672D"/>
    <w:rsid w:val="009F1193"/>
    <w:rsid w:val="00A65886"/>
    <w:rsid w:val="00A66B63"/>
    <w:rsid w:val="00A74ACA"/>
    <w:rsid w:val="00A92EEC"/>
    <w:rsid w:val="00B054BE"/>
    <w:rsid w:val="00B515C4"/>
    <w:rsid w:val="00B744A7"/>
    <w:rsid w:val="00C377B6"/>
    <w:rsid w:val="00C403B8"/>
    <w:rsid w:val="00C548B6"/>
    <w:rsid w:val="00C618C1"/>
    <w:rsid w:val="00CD2FD4"/>
    <w:rsid w:val="00DA235B"/>
    <w:rsid w:val="00F1429B"/>
    <w:rsid w:val="00F33F0B"/>
    <w:rsid w:val="00F3420E"/>
    <w:rsid w:val="00F37573"/>
    <w:rsid w:val="00F904F8"/>
    <w:rsid w:val="00FB3EF3"/>
    <w:rsid w:val="00FF6805"/>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caption" w:uiPriority="35" w:qFormat="1"/>
    <w:lsdException w:name="footnote reference" w:uiPriority="0"/>
    <w:lsdException w:name="page number" w:uiPriority="0"/>
    <w:lsdException w:name="Title" w:semiHidden="0" w:uiPriority="1" w:unhideWhenUsed="0" w:qFormat="1"/>
    <w:lsdException w:name="Default Paragraph Font" w:uiPriority="1"/>
    <w:lsdException w:name="Body Text" w:uiPriority="1" w:qFormat="1"/>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Document Map" w:uiPriority="0"/>
    <w:lsdException w:name="Balloo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37573"/>
    <w:rPr>
      <w:rFonts w:asciiTheme="majorHAnsi" w:eastAsiaTheme="majorEastAsia" w:hAnsiTheme="majorHAnsi" w:cstheme="majorBidi"/>
      <w:lang w:val="en-US" w:bidi="en-US"/>
    </w:rPr>
  </w:style>
  <w:style w:type="paragraph" w:styleId="Titre1">
    <w:name w:val="heading 1"/>
    <w:basedOn w:val="Normal"/>
    <w:next w:val="Normal"/>
    <w:link w:val="Titre1Car"/>
    <w:uiPriority w:val="9"/>
    <w:qFormat/>
    <w:rsid w:val="00F37573"/>
    <w:pPr>
      <w:widowControl w:val="0"/>
      <w:autoSpaceDE w:val="0"/>
      <w:spacing w:before="61"/>
      <w:jc w:val="center"/>
      <w:outlineLvl w:val="0"/>
    </w:pPr>
    <w:rPr>
      <w:rFonts w:ascii="Arial" w:hAnsi="Arial" w:cs="Arial"/>
      <w:b/>
      <w:bCs/>
      <w:noProof/>
      <w:lang w:val="fr-FR" w:eastAsia="fr-FR" w:bidi="ar-SA"/>
    </w:rPr>
  </w:style>
  <w:style w:type="paragraph" w:styleId="Titre2">
    <w:name w:val="heading 2"/>
    <w:basedOn w:val="Normal"/>
    <w:next w:val="Normal"/>
    <w:link w:val="Titre2Car"/>
    <w:uiPriority w:val="9"/>
    <w:unhideWhenUsed/>
    <w:qFormat/>
    <w:rsid w:val="00F37573"/>
    <w:pPr>
      <w:tabs>
        <w:tab w:val="left" w:pos="-1440"/>
      </w:tabs>
      <w:jc w:val="center"/>
      <w:outlineLvl w:val="1"/>
    </w:pPr>
    <w:rPr>
      <w:rFonts w:ascii="Century Gothic" w:hAnsi="Century Gothic" w:cs="Arial"/>
      <w:b/>
      <w:bCs/>
      <w:sz w:val="24"/>
      <w:szCs w:val="24"/>
    </w:rPr>
  </w:style>
  <w:style w:type="paragraph" w:styleId="Titre3">
    <w:name w:val="heading 3"/>
    <w:basedOn w:val="Normal"/>
    <w:next w:val="Normal"/>
    <w:link w:val="Titre3Car"/>
    <w:uiPriority w:val="9"/>
    <w:unhideWhenUsed/>
    <w:qFormat/>
    <w:rsid w:val="00F37573"/>
    <w:pPr>
      <w:tabs>
        <w:tab w:val="left" w:pos="-1440"/>
      </w:tabs>
      <w:jc w:val="both"/>
      <w:outlineLvl w:val="2"/>
    </w:pPr>
    <w:rPr>
      <w:rFonts w:ascii="Century Gothic" w:hAnsi="Century Gothic" w:cs="Arial"/>
      <w:b/>
      <w:bCs/>
      <w:lang w:val="fr-FR"/>
    </w:rPr>
  </w:style>
  <w:style w:type="paragraph" w:styleId="Titre4">
    <w:name w:val="heading 4"/>
    <w:basedOn w:val="Normal"/>
    <w:next w:val="Normal"/>
    <w:link w:val="Titre4Car"/>
    <w:uiPriority w:val="9"/>
    <w:unhideWhenUsed/>
    <w:qFormat/>
    <w:rsid w:val="00F37573"/>
    <w:pPr>
      <w:spacing w:after="0" w:line="271" w:lineRule="auto"/>
      <w:outlineLvl w:val="3"/>
    </w:pPr>
    <w:rPr>
      <w:b/>
      <w:bCs/>
      <w:spacing w:val="5"/>
      <w:sz w:val="24"/>
      <w:szCs w:val="24"/>
    </w:rPr>
  </w:style>
  <w:style w:type="paragraph" w:styleId="Titre5">
    <w:name w:val="heading 5"/>
    <w:basedOn w:val="Normal"/>
    <w:next w:val="Normal"/>
    <w:link w:val="Titre5Car"/>
    <w:uiPriority w:val="9"/>
    <w:unhideWhenUsed/>
    <w:qFormat/>
    <w:rsid w:val="00F37573"/>
    <w:pPr>
      <w:spacing w:after="0" w:line="271" w:lineRule="auto"/>
      <w:outlineLvl w:val="4"/>
    </w:pPr>
    <w:rPr>
      <w:i/>
      <w:iCs/>
      <w:sz w:val="24"/>
      <w:szCs w:val="24"/>
    </w:rPr>
  </w:style>
  <w:style w:type="paragraph" w:styleId="Titre6">
    <w:name w:val="heading 6"/>
    <w:basedOn w:val="Normal"/>
    <w:next w:val="Normal"/>
    <w:link w:val="Titre6Car"/>
    <w:uiPriority w:val="9"/>
    <w:unhideWhenUsed/>
    <w:qFormat/>
    <w:rsid w:val="00F37573"/>
    <w:pPr>
      <w:shd w:val="clear" w:color="auto" w:fill="FFFFFF" w:themeFill="background1"/>
      <w:spacing w:after="0" w:line="271" w:lineRule="auto"/>
      <w:outlineLvl w:val="5"/>
    </w:pPr>
    <w:rPr>
      <w:b/>
      <w:bCs/>
      <w:color w:val="595959" w:themeColor="text1" w:themeTint="A6"/>
      <w:spacing w:val="5"/>
    </w:rPr>
  </w:style>
  <w:style w:type="paragraph" w:styleId="Titre7">
    <w:name w:val="heading 7"/>
    <w:basedOn w:val="Normal"/>
    <w:next w:val="Normal"/>
    <w:link w:val="Titre7Car"/>
    <w:uiPriority w:val="9"/>
    <w:unhideWhenUsed/>
    <w:qFormat/>
    <w:rsid w:val="00F37573"/>
    <w:pPr>
      <w:spacing w:after="0"/>
      <w:outlineLvl w:val="6"/>
    </w:pPr>
    <w:rPr>
      <w:b/>
      <w:bCs/>
      <w:i/>
      <w:iCs/>
      <w:color w:val="5A5A5A" w:themeColor="text1" w:themeTint="A5"/>
      <w:sz w:val="20"/>
      <w:szCs w:val="20"/>
    </w:rPr>
  </w:style>
  <w:style w:type="paragraph" w:styleId="Titre8">
    <w:name w:val="heading 8"/>
    <w:basedOn w:val="Normal"/>
    <w:next w:val="Normal"/>
    <w:link w:val="Titre8Car"/>
    <w:uiPriority w:val="9"/>
    <w:unhideWhenUsed/>
    <w:qFormat/>
    <w:rsid w:val="00F37573"/>
    <w:pPr>
      <w:spacing w:after="0"/>
      <w:outlineLvl w:val="7"/>
    </w:pPr>
    <w:rPr>
      <w:b/>
      <w:bCs/>
      <w:color w:val="7F7F7F" w:themeColor="text1" w:themeTint="80"/>
      <w:sz w:val="20"/>
      <w:szCs w:val="20"/>
    </w:rPr>
  </w:style>
  <w:style w:type="paragraph" w:styleId="Titre9">
    <w:name w:val="heading 9"/>
    <w:basedOn w:val="Normal"/>
    <w:next w:val="Normal"/>
    <w:link w:val="Titre9Car"/>
    <w:uiPriority w:val="9"/>
    <w:unhideWhenUsed/>
    <w:qFormat/>
    <w:rsid w:val="00F37573"/>
    <w:pPr>
      <w:spacing w:after="0" w:line="271" w:lineRule="auto"/>
      <w:outlineLvl w:val="8"/>
    </w:pPr>
    <w:rPr>
      <w:b/>
      <w:bCs/>
      <w:i/>
      <w:iCs/>
      <w:color w:val="7F7F7F" w:themeColor="text1" w:themeTint="80"/>
      <w:sz w:val="18"/>
      <w:szCs w:val="1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37573"/>
    <w:rPr>
      <w:rFonts w:ascii="Arial" w:eastAsiaTheme="majorEastAsia" w:hAnsi="Arial" w:cs="Arial"/>
      <w:b/>
      <w:bCs/>
      <w:noProof/>
      <w:lang w:eastAsia="fr-FR"/>
    </w:rPr>
  </w:style>
  <w:style w:type="character" w:customStyle="1" w:styleId="Titre2Car">
    <w:name w:val="Titre 2 Car"/>
    <w:basedOn w:val="Policepardfaut"/>
    <w:link w:val="Titre2"/>
    <w:uiPriority w:val="9"/>
    <w:rsid w:val="00F37573"/>
    <w:rPr>
      <w:rFonts w:ascii="Century Gothic" w:eastAsiaTheme="majorEastAsia" w:hAnsi="Century Gothic" w:cs="Arial"/>
      <w:b/>
      <w:bCs/>
      <w:sz w:val="24"/>
      <w:szCs w:val="24"/>
      <w:lang w:val="en-US" w:bidi="en-US"/>
    </w:rPr>
  </w:style>
  <w:style w:type="character" w:customStyle="1" w:styleId="Titre3Car">
    <w:name w:val="Titre 3 Car"/>
    <w:basedOn w:val="Policepardfaut"/>
    <w:link w:val="Titre3"/>
    <w:uiPriority w:val="9"/>
    <w:rsid w:val="00F37573"/>
    <w:rPr>
      <w:rFonts w:ascii="Century Gothic" w:eastAsiaTheme="majorEastAsia" w:hAnsi="Century Gothic" w:cs="Arial"/>
      <w:b/>
      <w:bCs/>
      <w:lang w:bidi="en-US"/>
    </w:rPr>
  </w:style>
  <w:style w:type="character" w:customStyle="1" w:styleId="Titre4Car">
    <w:name w:val="Titre 4 Car"/>
    <w:basedOn w:val="Policepardfaut"/>
    <w:link w:val="Titre4"/>
    <w:uiPriority w:val="9"/>
    <w:rsid w:val="00F37573"/>
    <w:rPr>
      <w:rFonts w:asciiTheme="majorHAnsi" w:eastAsiaTheme="majorEastAsia" w:hAnsiTheme="majorHAnsi" w:cstheme="majorBidi"/>
      <w:b/>
      <w:bCs/>
      <w:spacing w:val="5"/>
      <w:sz w:val="24"/>
      <w:szCs w:val="24"/>
      <w:lang w:val="en-US" w:bidi="en-US"/>
    </w:rPr>
  </w:style>
  <w:style w:type="character" w:customStyle="1" w:styleId="Titre5Car">
    <w:name w:val="Titre 5 Car"/>
    <w:basedOn w:val="Policepardfaut"/>
    <w:link w:val="Titre5"/>
    <w:uiPriority w:val="9"/>
    <w:rsid w:val="00F37573"/>
    <w:rPr>
      <w:rFonts w:asciiTheme="majorHAnsi" w:eastAsiaTheme="majorEastAsia" w:hAnsiTheme="majorHAnsi" w:cstheme="majorBidi"/>
      <w:i/>
      <w:iCs/>
      <w:sz w:val="24"/>
      <w:szCs w:val="24"/>
      <w:lang w:val="en-US" w:bidi="en-US"/>
    </w:rPr>
  </w:style>
  <w:style w:type="character" w:customStyle="1" w:styleId="Titre6Car">
    <w:name w:val="Titre 6 Car"/>
    <w:basedOn w:val="Policepardfaut"/>
    <w:link w:val="Titre6"/>
    <w:uiPriority w:val="9"/>
    <w:rsid w:val="00F37573"/>
    <w:rPr>
      <w:rFonts w:asciiTheme="majorHAnsi" w:eastAsiaTheme="majorEastAsia" w:hAnsiTheme="majorHAnsi" w:cstheme="majorBidi"/>
      <w:b/>
      <w:bCs/>
      <w:color w:val="595959" w:themeColor="text1" w:themeTint="A6"/>
      <w:spacing w:val="5"/>
      <w:shd w:val="clear" w:color="auto" w:fill="FFFFFF" w:themeFill="background1"/>
      <w:lang w:val="en-US" w:bidi="en-US"/>
    </w:rPr>
  </w:style>
  <w:style w:type="character" w:customStyle="1" w:styleId="Titre7Car">
    <w:name w:val="Titre 7 Car"/>
    <w:basedOn w:val="Policepardfaut"/>
    <w:link w:val="Titre7"/>
    <w:uiPriority w:val="9"/>
    <w:rsid w:val="00F37573"/>
    <w:rPr>
      <w:rFonts w:asciiTheme="majorHAnsi" w:eastAsiaTheme="majorEastAsia" w:hAnsiTheme="majorHAnsi" w:cstheme="majorBidi"/>
      <w:b/>
      <w:bCs/>
      <w:i/>
      <w:iCs/>
      <w:color w:val="5A5A5A" w:themeColor="text1" w:themeTint="A5"/>
      <w:sz w:val="20"/>
      <w:szCs w:val="20"/>
      <w:lang w:val="en-US" w:bidi="en-US"/>
    </w:rPr>
  </w:style>
  <w:style w:type="character" w:customStyle="1" w:styleId="Titre8Car">
    <w:name w:val="Titre 8 Car"/>
    <w:basedOn w:val="Policepardfaut"/>
    <w:link w:val="Titre8"/>
    <w:uiPriority w:val="9"/>
    <w:rsid w:val="00F37573"/>
    <w:rPr>
      <w:rFonts w:asciiTheme="majorHAnsi" w:eastAsiaTheme="majorEastAsia" w:hAnsiTheme="majorHAnsi" w:cstheme="majorBidi"/>
      <w:b/>
      <w:bCs/>
      <w:color w:val="7F7F7F" w:themeColor="text1" w:themeTint="80"/>
      <w:sz w:val="20"/>
      <w:szCs w:val="20"/>
      <w:lang w:val="en-US" w:bidi="en-US"/>
    </w:rPr>
  </w:style>
  <w:style w:type="character" w:customStyle="1" w:styleId="Titre9Car">
    <w:name w:val="Titre 9 Car"/>
    <w:basedOn w:val="Policepardfaut"/>
    <w:link w:val="Titre9"/>
    <w:uiPriority w:val="9"/>
    <w:rsid w:val="00F37573"/>
    <w:rPr>
      <w:rFonts w:asciiTheme="majorHAnsi" w:eastAsiaTheme="majorEastAsia" w:hAnsiTheme="majorHAnsi" w:cstheme="majorBidi"/>
      <w:b/>
      <w:bCs/>
      <w:i/>
      <w:iCs/>
      <w:color w:val="7F7F7F" w:themeColor="text1" w:themeTint="80"/>
      <w:sz w:val="18"/>
      <w:szCs w:val="18"/>
      <w:lang w:val="en-US" w:bidi="en-US"/>
    </w:rPr>
  </w:style>
  <w:style w:type="paragraph" w:styleId="Pieddepage">
    <w:name w:val="footer"/>
    <w:basedOn w:val="Normal"/>
    <w:link w:val="PieddepageCar"/>
    <w:uiPriority w:val="99"/>
    <w:rsid w:val="00F37573"/>
    <w:pPr>
      <w:tabs>
        <w:tab w:val="center" w:pos="4536"/>
        <w:tab w:val="right" w:pos="9072"/>
      </w:tabs>
    </w:pPr>
    <w:rPr>
      <w:sz w:val="24"/>
      <w:szCs w:val="24"/>
    </w:rPr>
  </w:style>
  <w:style w:type="character" w:customStyle="1" w:styleId="PieddepageCar">
    <w:name w:val="Pied de page Car"/>
    <w:basedOn w:val="Policepardfaut"/>
    <w:link w:val="Pieddepage"/>
    <w:uiPriority w:val="99"/>
    <w:rsid w:val="00F37573"/>
    <w:rPr>
      <w:rFonts w:asciiTheme="majorHAnsi" w:eastAsiaTheme="majorEastAsia" w:hAnsiTheme="majorHAnsi" w:cstheme="majorBidi"/>
      <w:sz w:val="24"/>
      <w:szCs w:val="24"/>
      <w:lang w:val="en-US" w:bidi="en-US"/>
    </w:rPr>
  </w:style>
  <w:style w:type="paragraph" w:styleId="En-tte">
    <w:name w:val="header"/>
    <w:basedOn w:val="Normal"/>
    <w:link w:val="En-tteCar"/>
    <w:rsid w:val="00F37573"/>
    <w:pPr>
      <w:tabs>
        <w:tab w:val="center" w:pos="4536"/>
        <w:tab w:val="right" w:pos="9072"/>
      </w:tabs>
    </w:pPr>
  </w:style>
  <w:style w:type="character" w:customStyle="1" w:styleId="En-tteCar">
    <w:name w:val="En-tête Car"/>
    <w:basedOn w:val="Policepardfaut"/>
    <w:link w:val="En-tte"/>
    <w:rsid w:val="00F37573"/>
    <w:rPr>
      <w:rFonts w:asciiTheme="majorHAnsi" w:eastAsiaTheme="majorEastAsia" w:hAnsiTheme="majorHAnsi" w:cstheme="majorBidi"/>
      <w:lang w:val="en-US" w:bidi="en-US"/>
    </w:rPr>
  </w:style>
  <w:style w:type="character" w:styleId="Numrodepage">
    <w:name w:val="page number"/>
    <w:rsid w:val="00F37573"/>
    <w:rPr>
      <w:rFonts w:cs="Times New Roman"/>
    </w:rPr>
  </w:style>
  <w:style w:type="paragraph" w:styleId="Paragraphedeliste">
    <w:name w:val="List Paragraph"/>
    <w:aliases w:val="References,Desmond 2,Liste 1,lp1"/>
    <w:basedOn w:val="Normal"/>
    <w:link w:val="ParagraphedelisteCar"/>
    <w:uiPriority w:val="34"/>
    <w:qFormat/>
    <w:rsid w:val="00F37573"/>
    <w:pPr>
      <w:ind w:left="720"/>
      <w:contextualSpacing/>
    </w:pPr>
  </w:style>
  <w:style w:type="paragraph" w:styleId="Corpsdetexte">
    <w:name w:val="Body Text"/>
    <w:basedOn w:val="Normal"/>
    <w:link w:val="CorpsdetexteCar"/>
    <w:uiPriority w:val="1"/>
    <w:qFormat/>
    <w:rsid w:val="00F37573"/>
    <w:pPr>
      <w:jc w:val="both"/>
    </w:pPr>
    <w:rPr>
      <w:rFonts w:ascii="Univers" w:hAnsi="Univers" w:cs="Univers"/>
    </w:rPr>
  </w:style>
  <w:style w:type="character" w:customStyle="1" w:styleId="CorpsdetexteCar">
    <w:name w:val="Corps de texte Car"/>
    <w:basedOn w:val="Policepardfaut"/>
    <w:link w:val="Corpsdetexte"/>
    <w:uiPriority w:val="1"/>
    <w:rsid w:val="00F37573"/>
    <w:rPr>
      <w:rFonts w:ascii="Univers" w:eastAsiaTheme="majorEastAsia" w:hAnsi="Univers" w:cs="Univers"/>
      <w:lang w:val="en-US" w:bidi="en-US"/>
    </w:rPr>
  </w:style>
  <w:style w:type="paragraph" w:customStyle="1" w:styleId="Paragraphedeliste1">
    <w:name w:val="Paragraphe de liste1"/>
    <w:basedOn w:val="Normal"/>
    <w:rsid w:val="00F37573"/>
    <w:pPr>
      <w:ind w:left="720"/>
    </w:pPr>
  </w:style>
  <w:style w:type="character" w:customStyle="1" w:styleId="ExplorateurdedocumentsCar">
    <w:name w:val="Explorateur de documents Car"/>
    <w:rsid w:val="00F37573"/>
    <w:rPr>
      <w:rFonts w:ascii="Tahoma" w:eastAsia="Times New Roman" w:hAnsi="Tahoma" w:cs="Tahoma"/>
      <w:sz w:val="20"/>
      <w:szCs w:val="20"/>
      <w:shd w:val="clear" w:color="auto" w:fill="000080"/>
      <w:lang w:eastAsia="fr-FR"/>
    </w:rPr>
  </w:style>
  <w:style w:type="paragraph" w:styleId="Explorateurdedocuments">
    <w:name w:val="Document Map"/>
    <w:basedOn w:val="Normal"/>
    <w:link w:val="ExplorateurdedocumentsCar1"/>
    <w:rsid w:val="00F37573"/>
    <w:pPr>
      <w:shd w:val="clear" w:color="auto" w:fill="000080"/>
    </w:pPr>
    <w:rPr>
      <w:rFonts w:ascii="Tahoma" w:hAnsi="Tahoma" w:cs="Tahoma"/>
      <w:sz w:val="20"/>
      <w:szCs w:val="20"/>
    </w:rPr>
  </w:style>
  <w:style w:type="character" w:customStyle="1" w:styleId="ExplorateurdedocumentsCar1">
    <w:name w:val="Explorateur de documents Car1"/>
    <w:basedOn w:val="Policepardfaut"/>
    <w:link w:val="Explorateurdedocuments"/>
    <w:rsid w:val="00F37573"/>
    <w:rPr>
      <w:rFonts w:ascii="Tahoma" w:eastAsiaTheme="majorEastAsia" w:hAnsi="Tahoma" w:cs="Tahoma"/>
      <w:sz w:val="20"/>
      <w:szCs w:val="20"/>
      <w:shd w:val="clear" w:color="auto" w:fill="000080"/>
      <w:lang w:val="en-US" w:bidi="en-US"/>
    </w:rPr>
  </w:style>
  <w:style w:type="paragraph" w:styleId="Retraitcorpsdetexte3">
    <w:name w:val="Body Text Indent 3"/>
    <w:basedOn w:val="Normal"/>
    <w:link w:val="Retraitcorpsdetexte3Car"/>
    <w:rsid w:val="00F37573"/>
    <w:pPr>
      <w:spacing w:after="120"/>
      <w:ind w:left="283"/>
    </w:pPr>
    <w:rPr>
      <w:sz w:val="16"/>
      <w:szCs w:val="16"/>
    </w:rPr>
  </w:style>
  <w:style w:type="character" w:customStyle="1" w:styleId="Retraitcorpsdetexte3Car">
    <w:name w:val="Retrait corps de texte 3 Car"/>
    <w:basedOn w:val="Policepardfaut"/>
    <w:link w:val="Retraitcorpsdetexte3"/>
    <w:rsid w:val="00F37573"/>
    <w:rPr>
      <w:rFonts w:asciiTheme="majorHAnsi" w:eastAsiaTheme="majorEastAsia" w:hAnsiTheme="majorHAnsi" w:cstheme="majorBidi"/>
      <w:sz w:val="16"/>
      <w:szCs w:val="16"/>
      <w:lang w:val="en-US" w:bidi="en-US"/>
    </w:rPr>
  </w:style>
  <w:style w:type="paragraph" w:styleId="Corpsdetexte2">
    <w:name w:val="Body Text 2"/>
    <w:basedOn w:val="Normal"/>
    <w:link w:val="Corpsdetexte2Car"/>
    <w:rsid w:val="00F37573"/>
    <w:pPr>
      <w:spacing w:after="120" w:line="480" w:lineRule="auto"/>
    </w:pPr>
  </w:style>
  <w:style w:type="character" w:customStyle="1" w:styleId="Corpsdetexte2Car">
    <w:name w:val="Corps de texte 2 Car"/>
    <w:basedOn w:val="Policepardfaut"/>
    <w:link w:val="Corpsdetexte2"/>
    <w:rsid w:val="00F37573"/>
    <w:rPr>
      <w:rFonts w:asciiTheme="majorHAnsi" w:eastAsiaTheme="majorEastAsia" w:hAnsiTheme="majorHAnsi" w:cstheme="majorBidi"/>
      <w:lang w:val="en-US" w:bidi="en-US"/>
    </w:rPr>
  </w:style>
  <w:style w:type="paragraph" w:styleId="Retraitcorpsdetexte">
    <w:name w:val="Body Text Indent"/>
    <w:basedOn w:val="Normal"/>
    <w:link w:val="RetraitcorpsdetexteCar"/>
    <w:rsid w:val="00F37573"/>
    <w:pPr>
      <w:ind w:left="4248"/>
      <w:jc w:val="both"/>
    </w:pPr>
    <w:rPr>
      <w:rFonts w:ascii="Univers" w:hAnsi="Univers" w:cs="Univers"/>
    </w:rPr>
  </w:style>
  <w:style w:type="character" w:customStyle="1" w:styleId="RetraitcorpsdetexteCar">
    <w:name w:val="Retrait corps de texte Car"/>
    <w:basedOn w:val="Policepardfaut"/>
    <w:link w:val="Retraitcorpsdetexte"/>
    <w:rsid w:val="00F37573"/>
    <w:rPr>
      <w:rFonts w:ascii="Univers" w:eastAsiaTheme="majorEastAsia" w:hAnsi="Univers" w:cs="Univers"/>
      <w:lang w:val="en-US" w:bidi="en-US"/>
    </w:rPr>
  </w:style>
  <w:style w:type="character" w:styleId="Lienhypertexte">
    <w:name w:val="Hyperlink"/>
    <w:uiPriority w:val="99"/>
    <w:rsid w:val="00F37573"/>
    <w:rPr>
      <w:color w:val="0000FF"/>
      <w:u w:val="single"/>
    </w:rPr>
  </w:style>
  <w:style w:type="paragraph" w:styleId="Sansinterligne">
    <w:name w:val="No Spacing"/>
    <w:basedOn w:val="Normal"/>
    <w:link w:val="SansinterligneCar"/>
    <w:uiPriority w:val="1"/>
    <w:qFormat/>
    <w:rsid w:val="00F37573"/>
    <w:pPr>
      <w:spacing w:after="0" w:line="240" w:lineRule="auto"/>
    </w:pPr>
  </w:style>
  <w:style w:type="paragraph" w:customStyle="1" w:styleId="Default">
    <w:name w:val="Default"/>
    <w:rsid w:val="00F37573"/>
    <w:pPr>
      <w:widowControl w:val="0"/>
      <w:suppressAutoHyphens/>
      <w:autoSpaceDE w:val="0"/>
      <w:autoSpaceDN w:val="0"/>
      <w:textAlignment w:val="baseline"/>
    </w:pPr>
    <w:rPr>
      <w:rFonts w:ascii="Helvetica" w:eastAsia="Times New Roman" w:hAnsi="Helvetica" w:cs="Helvetica"/>
      <w:color w:val="000000"/>
      <w:sz w:val="24"/>
      <w:szCs w:val="24"/>
      <w:lang w:val="en-US" w:bidi="en-US"/>
    </w:rPr>
  </w:style>
  <w:style w:type="paragraph" w:styleId="Notedebasdepage">
    <w:name w:val="footnote text"/>
    <w:basedOn w:val="Normal"/>
    <w:link w:val="NotedebasdepageCar"/>
    <w:rsid w:val="00F37573"/>
    <w:rPr>
      <w:rFonts w:ascii="Times New Roman" w:hAnsi="Times New Roman" w:cs="Times New Roman"/>
      <w:sz w:val="20"/>
      <w:szCs w:val="20"/>
    </w:rPr>
  </w:style>
  <w:style w:type="character" w:customStyle="1" w:styleId="NotedebasdepageCar">
    <w:name w:val="Note de bas de page Car"/>
    <w:basedOn w:val="Policepardfaut"/>
    <w:link w:val="Notedebasdepage"/>
    <w:rsid w:val="00F37573"/>
    <w:rPr>
      <w:rFonts w:ascii="Times New Roman" w:eastAsiaTheme="majorEastAsia" w:hAnsi="Times New Roman" w:cs="Times New Roman"/>
      <w:sz w:val="20"/>
      <w:szCs w:val="20"/>
      <w:lang w:val="en-US" w:bidi="en-US"/>
    </w:rPr>
  </w:style>
  <w:style w:type="character" w:styleId="Appelnotedebasdep">
    <w:name w:val="footnote reference"/>
    <w:rsid w:val="00F37573"/>
    <w:rPr>
      <w:position w:val="0"/>
      <w:vertAlign w:val="superscript"/>
    </w:rPr>
  </w:style>
  <w:style w:type="paragraph" w:customStyle="1" w:styleId="font5">
    <w:name w:val="font5"/>
    <w:basedOn w:val="Normal"/>
    <w:rsid w:val="00F37573"/>
    <w:pPr>
      <w:spacing w:before="100" w:after="100"/>
    </w:pPr>
    <w:rPr>
      <w:rFonts w:ascii="Book Antiqua" w:hAnsi="Book Antiqua" w:cs="Times New Roman"/>
      <w:color w:val="000000"/>
      <w:sz w:val="12"/>
      <w:szCs w:val="12"/>
    </w:rPr>
  </w:style>
  <w:style w:type="paragraph" w:customStyle="1" w:styleId="xl63">
    <w:name w:val="xl63"/>
    <w:basedOn w:val="Normal"/>
    <w:rsid w:val="00F37573"/>
    <w:pPr>
      <w:spacing w:before="100" w:after="100"/>
      <w:textAlignment w:val="center"/>
    </w:pPr>
    <w:rPr>
      <w:rFonts w:ascii="Calibri" w:hAnsi="Calibri" w:cs="Times New Roman"/>
      <w:sz w:val="24"/>
      <w:szCs w:val="24"/>
    </w:rPr>
  </w:style>
  <w:style w:type="paragraph" w:customStyle="1" w:styleId="xl64">
    <w:name w:val="xl64"/>
    <w:basedOn w:val="Normal"/>
    <w:rsid w:val="00F37573"/>
    <w:pPr>
      <w:spacing w:before="100" w:after="100"/>
      <w:jc w:val="center"/>
      <w:textAlignment w:val="center"/>
    </w:pPr>
    <w:rPr>
      <w:rFonts w:ascii="Calibri" w:hAnsi="Calibri" w:cs="Times New Roman"/>
      <w:sz w:val="24"/>
      <w:szCs w:val="24"/>
    </w:rPr>
  </w:style>
  <w:style w:type="paragraph" w:customStyle="1" w:styleId="xl65">
    <w:name w:val="xl65"/>
    <w:basedOn w:val="Normal"/>
    <w:rsid w:val="00F37573"/>
    <w:pPr>
      <w:spacing w:before="100" w:after="100"/>
      <w:jc w:val="right"/>
      <w:textAlignment w:val="center"/>
    </w:pPr>
    <w:rPr>
      <w:rFonts w:ascii="Calibri" w:hAnsi="Calibri" w:cs="Times New Roman"/>
      <w:sz w:val="24"/>
      <w:szCs w:val="24"/>
    </w:rPr>
  </w:style>
  <w:style w:type="paragraph" w:customStyle="1" w:styleId="xl66">
    <w:name w:val="xl66"/>
    <w:basedOn w:val="Normal"/>
    <w:rsid w:val="00F37573"/>
    <w:pPr>
      <w:spacing w:before="100" w:after="100"/>
      <w:jc w:val="center"/>
      <w:textAlignment w:val="center"/>
    </w:pPr>
    <w:rPr>
      <w:rFonts w:ascii="Calibri" w:hAnsi="Calibri" w:cs="Times New Roman"/>
      <w:b/>
      <w:bCs/>
    </w:rPr>
  </w:style>
  <w:style w:type="paragraph" w:customStyle="1" w:styleId="xl67">
    <w:name w:val="xl67"/>
    <w:basedOn w:val="Normal"/>
    <w:rsid w:val="00F37573"/>
    <w:pPr>
      <w:spacing w:before="100" w:after="100"/>
      <w:jc w:val="center"/>
      <w:textAlignment w:val="center"/>
    </w:pPr>
    <w:rPr>
      <w:rFonts w:ascii="Calibri" w:hAnsi="Calibri" w:cs="Times New Roman"/>
      <w:b/>
      <w:bCs/>
    </w:rPr>
  </w:style>
  <w:style w:type="paragraph" w:customStyle="1" w:styleId="xl68">
    <w:name w:val="xl68"/>
    <w:basedOn w:val="Normal"/>
    <w:rsid w:val="00F37573"/>
    <w:pPr>
      <w:spacing w:before="100" w:after="100"/>
      <w:jc w:val="center"/>
      <w:textAlignment w:val="center"/>
    </w:pPr>
    <w:rPr>
      <w:rFonts w:ascii="Calibri" w:hAnsi="Calibri" w:cs="Times New Roman"/>
    </w:rPr>
  </w:style>
  <w:style w:type="paragraph" w:customStyle="1" w:styleId="xl69">
    <w:name w:val="xl69"/>
    <w:basedOn w:val="Normal"/>
    <w:rsid w:val="00F37573"/>
    <w:pPr>
      <w:spacing w:before="100" w:after="100"/>
      <w:jc w:val="right"/>
      <w:textAlignment w:val="center"/>
    </w:pPr>
    <w:rPr>
      <w:rFonts w:ascii="Calibri" w:hAnsi="Calibri" w:cs="Times New Roman"/>
    </w:rPr>
  </w:style>
  <w:style w:type="paragraph" w:customStyle="1" w:styleId="xl70">
    <w:name w:val="xl70"/>
    <w:basedOn w:val="Normal"/>
    <w:rsid w:val="00F37573"/>
    <w:pPr>
      <w:spacing w:before="100" w:after="100"/>
      <w:jc w:val="center"/>
      <w:textAlignment w:val="center"/>
    </w:pPr>
    <w:rPr>
      <w:rFonts w:ascii="Calibri" w:hAnsi="Calibri" w:cs="Times New Roman"/>
      <w:b/>
      <w:bCs/>
      <w:sz w:val="16"/>
      <w:szCs w:val="16"/>
    </w:rPr>
  </w:style>
  <w:style w:type="paragraph" w:customStyle="1" w:styleId="xl71">
    <w:name w:val="xl71"/>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2">
    <w:name w:val="xl72"/>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3">
    <w:name w:val="xl73"/>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2"/>
      <w:szCs w:val="12"/>
    </w:rPr>
  </w:style>
  <w:style w:type="paragraph" w:customStyle="1" w:styleId="xl74">
    <w:name w:val="xl74"/>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5">
    <w:name w:val="xl75"/>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2"/>
      <w:szCs w:val="12"/>
    </w:rPr>
  </w:style>
  <w:style w:type="paragraph" w:customStyle="1" w:styleId="xl76">
    <w:name w:val="xl76"/>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7">
    <w:name w:val="xl77"/>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8">
    <w:name w:val="xl78"/>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79">
    <w:name w:val="xl79"/>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4"/>
      <w:szCs w:val="14"/>
    </w:rPr>
  </w:style>
  <w:style w:type="paragraph" w:customStyle="1" w:styleId="xl80">
    <w:name w:val="xl80"/>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81">
    <w:name w:val="xl81"/>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82">
    <w:name w:val="xl82"/>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2"/>
      <w:szCs w:val="12"/>
    </w:rPr>
  </w:style>
  <w:style w:type="paragraph" w:customStyle="1" w:styleId="xl83">
    <w:name w:val="xl83"/>
    <w:basedOn w:val="Normal"/>
    <w:rsid w:val="00F37573"/>
    <w:pPr>
      <w:pBdr>
        <w:top w:val="double" w:sz="6" w:space="0" w:color="000000"/>
        <w:left w:val="double" w:sz="6" w:space="0" w:color="000000"/>
        <w:bottom w:val="double" w:sz="6" w:space="0" w:color="000000"/>
        <w:right w:val="double" w:sz="6" w:space="0" w:color="000000"/>
      </w:pBdr>
      <w:spacing w:before="100" w:after="100"/>
      <w:textAlignment w:val="center"/>
    </w:pPr>
    <w:rPr>
      <w:rFonts w:ascii="Calibri" w:hAnsi="Calibri" w:cs="Times New Roman"/>
      <w:sz w:val="16"/>
      <w:szCs w:val="16"/>
    </w:rPr>
  </w:style>
  <w:style w:type="paragraph" w:customStyle="1" w:styleId="xl84">
    <w:name w:val="xl84"/>
    <w:basedOn w:val="Normal"/>
    <w:rsid w:val="00F37573"/>
    <w:pPr>
      <w:pBdr>
        <w:top w:val="double" w:sz="6" w:space="0" w:color="000000"/>
        <w:left w:val="double" w:sz="6" w:space="0" w:color="000000"/>
        <w:bottom w:val="double" w:sz="6" w:space="0" w:color="000000"/>
        <w:right w:val="double" w:sz="6" w:space="0" w:color="000000"/>
      </w:pBdr>
      <w:spacing w:before="100" w:after="100"/>
      <w:textAlignment w:val="center"/>
    </w:pPr>
    <w:rPr>
      <w:rFonts w:ascii="Calibri" w:hAnsi="Calibri" w:cs="Times New Roman"/>
      <w:sz w:val="16"/>
      <w:szCs w:val="16"/>
    </w:rPr>
  </w:style>
  <w:style w:type="paragraph" w:customStyle="1" w:styleId="xl85">
    <w:name w:val="xl85"/>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16"/>
      <w:szCs w:val="16"/>
    </w:rPr>
  </w:style>
  <w:style w:type="paragraph" w:customStyle="1" w:styleId="xl86">
    <w:name w:val="xl86"/>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16"/>
      <w:szCs w:val="16"/>
    </w:rPr>
  </w:style>
  <w:style w:type="paragraph" w:customStyle="1" w:styleId="xl87">
    <w:name w:val="xl87"/>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88">
    <w:name w:val="xl88"/>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16"/>
      <w:szCs w:val="16"/>
    </w:rPr>
  </w:style>
  <w:style w:type="paragraph" w:customStyle="1" w:styleId="xl89">
    <w:name w:val="xl89"/>
    <w:basedOn w:val="Normal"/>
    <w:rsid w:val="00F37573"/>
    <w:pPr>
      <w:pBdr>
        <w:top w:val="double" w:sz="6" w:space="0" w:color="000000"/>
        <w:left w:val="double" w:sz="6" w:space="0" w:color="000000"/>
        <w:bottom w:val="double" w:sz="6" w:space="0" w:color="000000"/>
        <w:right w:val="double" w:sz="6" w:space="0" w:color="000000"/>
      </w:pBdr>
      <w:spacing w:before="100" w:after="100"/>
      <w:jc w:val="right"/>
      <w:textAlignment w:val="center"/>
    </w:pPr>
    <w:rPr>
      <w:rFonts w:ascii="Calibri" w:hAnsi="Calibri" w:cs="Times New Roman"/>
      <w:sz w:val="16"/>
      <w:szCs w:val="16"/>
    </w:rPr>
  </w:style>
  <w:style w:type="paragraph" w:customStyle="1" w:styleId="xl90">
    <w:name w:val="xl90"/>
    <w:basedOn w:val="Normal"/>
    <w:rsid w:val="00F37573"/>
    <w:pPr>
      <w:pBdr>
        <w:top w:val="double" w:sz="6" w:space="0" w:color="000000"/>
        <w:left w:val="double" w:sz="6" w:space="0" w:color="000000"/>
        <w:bottom w:val="double" w:sz="6" w:space="0" w:color="000000"/>
        <w:right w:val="double" w:sz="6" w:space="0" w:color="000000"/>
      </w:pBdr>
      <w:spacing w:before="100" w:after="100"/>
      <w:jc w:val="right"/>
      <w:textAlignment w:val="center"/>
    </w:pPr>
    <w:rPr>
      <w:rFonts w:ascii="Calibri" w:hAnsi="Calibri" w:cs="Times New Roman"/>
      <w:sz w:val="16"/>
      <w:szCs w:val="16"/>
    </w:rPr>
  </w:style>
  <w:style w:type="paragraph" w:customStyle="1" w:styleId="xl91">
    <w:name w:val="xl91"/>
    <w:basedOn w:val="Normal"/>
    <w:rsid w:val="00F37573"/>
    <w:pPr>
      <w:spacing w:before="100" w:after="100"/>
      <w:textAlignment w:val="center"/>
    </w:pPr>
    <w:rPr>
      <w:rFonts w:ascii="Calibri" w:hAnsi="Calibri" w:cs="Times New Roman"/>
      <w:sz w:val="16"/>
      <w:szCs w:val="16"/>
    </w:rPr>
  </w:style>
  <w:style w:type="paragraph" w:customStyle="1" w:styleId="xl92">
    <w:name w:val="xl92"/>
    <w:basedOn w:val="Normal"/>
    <w:rsid w:val="00F37573"/>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16"/>
      <w:szCs w:val="16"/>
    </w:rPr>
  </w:style>
  <w:style w:type="paragraph" w:customStyle="1" w:styleId="xl93">
    <w:name w:val="xl93"/>
    <w:basedOn w:val="Normal"/>
    <w:rsid w:val="00F37573"/>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16"/>
      <w:szCs w:val="16"/>
    </w:rPr>
  </w:style>
  <w:style w:type="paragraph" w:customStyle="1" w:styleId="xl94">
    <w:name w:val="xl94"/>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95">
    <w:name w:val="xl95"/>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96">
    <w:name w:val="xl96"/>
    <w:basedOn w:val="Normal"/>
    <w:rsid w:val="00F37573"/>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z w:val="16"/>
      <w:szCs w:val="16"/>
    </w:rPr>
  </w:style>
  <w:style w:type="paragraph" w:customStyle="1" w:styleId="xl97">
    <w:name w:val="xl97"/>
    <w:basedOn w:val="Normal"/>
    <w:rsid w:val="00F37573"/>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z w:val="16"/>
      <w:szCs w:val="16"/>
    </w:rPr>
  </w:style>
  <w:style w:type="paragraph" w:customStyle="1" w:styleId="xl98">
    <w:name w:val="xl98"/>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16"/>
      <w:szCs w:val="16"/>
    </w:rPr>
  </w:style>
  <w:style w:type="paragraph" w:customStyle="1" w:styleId="xl99">
    <w:name w:val="xl99"/>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00">
    <w:name w:val="xl100"/>
    <w:basedOn w:val="Normal"/>
    <w:rsid w:val="00F37573"/>
    <w:pPr>
      <w:spacing w:before="100" w:after="100"/>
      <w:jc w:val="center"/>
      <w:textAlignment w:val="center"/>
    </w:pPr>
    <w:rPr>
      <w:rFonts w:ascii="Calibri" w:hAnsi="Calibri" w:cs="Times New Roman"/>
      <w:sz w:val="24"/>
      <w:szCs w:val="24"/>
    </w:rPr>
  </w:style>
  <w:style w:type="paragraph" w:customStyle="1" w:styleId="xl101">
    <w:name w:val="xl101"/>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02">
    <w:name w:val="xl102"/>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03">
    <w:name w:val="xl103"/>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04">
    <w:name w:val="xl104"/>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05">
    <w:name w:val="xl105"/>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06">
    <w:name w:val="xl106"/>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07">
    <w:name w:val="xl107"/>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08">
    <w:name w:val="xl108"/>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2"/>
      <w:szCs w:val="12"/>
    </w:rPr>
  </w:style>
  <w:style w:type="paragraph" w:customStyle="1" w:styleId="xl109">
    <w:name w:val="xl109"/>
    <w:basedOn w:val="Normal"/>
    <w:rsid w:val="00F37573"/>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16"/>
      <w:szCs w:val="16"/>
    </w:rPr>
  </w:style>
  <w:style w:type="paragraph" w:customStyle="1" w:styleId="xl110">
    <w:name w:val="xl110"/>
    <w:basedOn w:val="Normal"/>
    <w:rsid w:val="00F37573"/>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16"/>
      <w:szCs w:val="16"/>
    </w:rPr>
  </w:style>
  <w:style w:type="paragraph" w:customStyle="1" w:styleId="xl111">
    <w:name w:val="xl111"/>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12">
    <w:name w:val="xl112"/>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13">
    <w:name w:val="xl113"/>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16"/>
      <w:szCs w:val="16"/>
    </w:rPr>
  </w:style>
  <w:style w:type="paragraph" w:customStyle="1" w:styleId="xl114">
    <w:name w:val="xl114"/>
    <w:basedOn w:val="Normal"/>
    <w:rsid w:val="00F37573"/>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z w:val="16"/>
      <w:szCs w:val="16"/>
    </w:rPr>
  </w:style>
  <w:style w:type="paragraph" w:customStyle="1" w:styleId="xl115">
    <w:name w:val="xl115"/>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16">
    <w:name w:val="xl116"/>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sz w:val="16"/>
      <w:szCs w:val="16"/>
    </w:rPr>
  </w:style>
  <w:style w:type="paragraph" w:customStyle="1" w:styleId="xl117">
    <w:name w:val="xl117"/>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24"/>
      <w:szCs w:val="24"/>
    </w:rPr>
  </w:style>
  <w:style w:type="paragraph" w:customStyle="1" w:styleId="xl118">
    <w:name w:val="xl118"/>
    <w:basedOn w:val="Normal"/>
    <w:rsid w:val="00F37573"/>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sz w:val="24"/>
      <w:szCs w:val="24"/>
    </w:rPr>
  </w:style>
  <w:style w:type="paragraph" w:customStyle="1" w:styleId="xl119">
    <w:name w:val="xl119"/>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sz w:val="24"/>
      <w:szCs w:val="24"/>
    </w:rPr>
  </w:style>
  <w:style w:type="paragraph" w:customStyle="1" w:styleId="xl120">
    <w:name w:val="xl120"/>
    <w:basedOn w:val="Normal"/>
    <w:rsid w:val="00F37573"/>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sz w:val="24"/>
      <w:szCs w:val="24"/>
    </w:rPr>
  </w:style>
  <w:style w:type="paragraph" w:customStyle="1" w:styleId="xl121">
    <w:name w:val="xl121"/>
    <w:basedOn w:val="Normal"/>
    <w:rsid w:val="00F37573"/>
    <w:pPr>
      <w:pBdr>
        <w:top w:val="single" w:sz="4" w:space="0" w:color="000000"/>
        <w:left w:val="single" w:sz="4" w:space="0" w:color="000000"/>
        <w:bottom w:val="single" w:sz="4" w:space="0" w:color="000000"/>
        <w:right w:val="single" w:sz="4" w:space="0" w:color="000000"/>
      </w:pBdr>
      <w:spacing w:before="100" w:after="100"/>
      <w:textAlignment w:val="center"/>
    </w:pPr>
    <w:rPr>
      <w:rFonts w:ascii="Calibri" w:hAnsi="Calibri" w:cs="Times New Roman"/>
      <w:color w:val="FF0000"/>
      <w:sz w:val="16"/>
      <w:szCs w:val="16"/>
    </w:rPr>
  </w:style>
  <w:style w:type="paragraph" w:customStyle="1" w:styleId="xl122">
    <w:name w:val="xl122"/>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16"/>
      <w:szCs w:val="16"/>
    </w:rPr>
  </w:style>
  <w:style w:type="paragraph" w:customStyle="1" w:styleId="xl123">
    <w:name w:val="xl123"/>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16"/>
      <w:szCs w:val="16"/>
    </w:rPr>
  </w:style>
  <w:style w:type="paragraph" w:customStyle="1" w:styleId="xl124">
    <w:name w:val="xl124"/>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16"/>
      <w:szCs w:val="16"/>
    </w:rPr>
  </w:style>
  <w:style w:type="paragraph" w:customStyle="1" w:styleId="xl125">
    <w:name w:val="xl125"/>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16"/>
      <w:szCs w:val="16"/>
    </w:rPr>
  </w:style>
  <w:style w:type="paragraph" w:customStyle="1" w:styleId="xl126">
    <w:name w:val="xl126"/>
    <w:basedOn w:val="Normal"/>
    <w:rsid w:val="00F37573"/>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color w:val="FF0000"/>
      <w:sz w:val="16"/>
      <w:szCs w:val="16"/>
    </w:rPr>
  </w:style>
  <w:style w:type="paragraph" w:customStyle="1" w:styleId="xl127">
    <w:name w:val="xl127"/>
    <w:basedOn w:val="Normal"/>
    <w:rsid w:val="00F37573"/>
    <w:pPr>
      <w:pBdr>
        <w:top w:val="single" w:sz="4" w:space="0" w:color="000000"/>
        <w:left w:val="single" w:sz="4" w:space="0" w:color="000000"/>
        <w:bottom w:val="single" w:sz="4" w:space="0" w:color="000000"/>
        <w:right w:val="single" w:sz="4" w:space="0" w:color="000000"/>
      </w:pBdr>
      <w:spacing w:before="100" w:after="100"/>
      <w:jc w:val="right"/>
      <w:textAlignment w:val="center"/>
    </w:pPr>
    <w:rPr>
      <w:rFonts w:ascii="Calibri" w:hAnsi="Calibri" w:cs="Times New Roman"/>
      <w:color w:val="FF0000"/>
      <w:sz w:val="24"/>
      <w:szCs w:val="24"/>
    </w:rPr>
  </w:style>
  <w:style w:type="paragraph" w:customStyle="1" w:styleId="xl128">
    <w:name w:val="xl128"/>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color w:val="FF0000"/>
      <w:sz w:val="16"/>
      <w:szCs w:val="16"/>
    </w:rPr>
  </w:style>
  <w:style w:type="paragraph" w:customStyle="1" w:styleId="xl129">
    <w:name w:val="xl129"/>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color w:val="FF0000"/>
      <w:sz w:val="16"/>
      <w:szCs w:val="16"/>
    </w:rPr>
  </w:style>
  <w:style w:type="paragraph" w:customStyle="1" w:styleId="xl130">
    <w:name w:val="xl130"/>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b/>
      <w:bCs/>
      <w:color w:val="FF0000"/>
      <w:sz w:val="16"/>
      <w:szCs w:val="16"/>
    </w:rPr>
  </w:style>
  <w:style w:type="paragraph" w:customStyle="1" w:styleId="xl131">
    <w:name w:val="xl131"/>
    <w:basedOn w:val="Normal"/>
    <w:rsid w:val="00F37573"/>
    <w:pPr>
      <w:spacing w:before="100" w:after="100"/>
      <w:textAlignment w:val="center"/>
    </w:pPr>
    <w:rPr>
      <w:rFonts w:ascii="Calibri" w:hAnsi="Calibri" w:cs="Times New Roman"/>
      <w:color w:val="FF0000"/>
      <w:sz w:val="16"/>
      <w:szCs w:val="16"/>
    </w:rPr>
  </w:style>
  <w:style w:type="paragraph" w:customStyle="1" w:styleId="xl132">
    <w:name w:val="xl132"/>
    <w:basedOn w:val="Normal"/>
    <w:rsid w:val="00F37573"/>
    <w:pPr>
      <w:spacing w:before="100" w:after="100"/>
      <w:textAlignment w:val="center"/>
    </w:pPr>
    <w:rPr>
      <w:rFonts w:ascii="Calibri" w:hAnsi="Calibri" w:cs="Times New Roman"/>
      <w:color w:val="FF0000"/>
      <w:sz w:val="24"/>
      <w:szCs w:val="24"/>
    </w:rPr>
  </w:style>
  <w:style w:type="paragraph" w:customStyle="1" w:styleId="xl133">
    <w:name w:val="xl133"/>
    <w:basedOn w:val="Normal"/>
    <w:rsid w:val="00F37573"/>
    <w:pPr>
      <w:pBdr>
        <w:top w:val="single" w:sz="4" w:space="0" w:color="000000"/>
        <w:left w:val="single" w:sz="4" w:space="0" w:color="000000"/>
        <w:bottom w:val="single" w:sz="4" w:space="0" w:color="000000"/>
        <w:right w:val="single" w:sz="4" w:space="0" w:color="000000"/>
      </w:pBdr>
      <w:spacing w:before="100" w:after="100"/>
      <w:jc w:val="center"/>
      <w:textAlignment w:val="center"/>
    </w:pPr>
    <w:rPr>
      <w:rFonts w:ascii="Calibri" w:hAnsi="Calibri" w:cs="Times New Roman"/>
      <w:color w:val="FF0000"/>
      <w:sz w:val="24"/>
      <w:szCs w:val="24"/>
    </w:rPr>
  </w:style>
  <w:style w:type="paragraph" w:customStyle="1" w:styleId="xl134">
    <w:name w:val="xl134"/>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35">
    <w:name w:val="xl135"/>
    <w:basedOn w:val="Normal"/>
    <w:rsid w:val="00F37573"/>
    <w:pPr>
      <w:spacing w:before="100" w:after="100"/>
      <w:jc w:val="center"/>
      <w:textAlignment w:val="center"/>
    </w:pPr>
    <w:rPr>
      <w:rFonts w:ascii="Calibri" w:hAnsi="Calibri" w:cs="Times New Roman"/>
      <w:b/>
      <w:bCs/>
      <w:sz w:val="16"/>
      <w:szCs w:val="16"/>
    </w:rPr>
  </w:style>
  <w:style w:type="paragraph" w:customStyle="1" w:styleId="xl136">
    <w:name w:val="xl136"/>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rPr>
  </w:style>
  <w:style w:type="paragraph" w:customStyle="1" w:styleId="xl137">
    <w:name w:val="xl137"/>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rPr>
  </w:style>
  <w:style w:type="paragraph" w:customStyle="1" w:styleId="xl138">
    <w:name w:val="xl138"/>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rPr>
  </w:style>
  <w:style w:type="paragraph" w:customStyle="1" w:styleId="xl139">
    <w:name w:val="xl139"/>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0">
    <w:name w:val="xl140"/>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1">
    <w:name w:val="xl141"/>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Times New Roman" w:hAnsi="Times New Roman" w:cs="Times New Roman"/>
      <w:sz w:val="24"/>
      <w:szCs w:val="24"/>
    </w:rPr>
  </w:style>
  <w:style w:type="paragraph" w:customStyle="1" w:styleId="xl142">
    <w:name w:val="xl142"/>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3">
    <w:name w:val="xl143"/>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4">
    <w:name w:val="xl144"/>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5">
    <w:name w:val="xl145"/>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b/>
      <w:bCs/>
      <w:sz w:val="16"/>
      <w:szCs w:val="16"/>
    </w:rPr>
  </w:style>
  <w:style w:type="paragraph" w:customStyle="1" w:styleId="xl146">
    <w:name w:val="xl146"/>
    <w:basedOn w:val="Normal"/>
    <w:rsid w:val="00F37573"/>
    <w:pPr>
      <w:pBdr>
        <w:top w:val="double" w:sz="6" w:space="0" w:color="000000"/>
        <w:left w:val="double" w:sz="6" w:space="0" w:color="000000"/>
        <w:bottom w:val="double" w:sz="6" w:space="0" w:color="000000"/>
        <w:right w:val="double" w:sz="6" w:space="0" w:color="000000"/>
      </w:pBdr>
      <w:spacing w:before="100" w:after="100"/>
      <w:jc w:val="center"/>
      <w:textAlignment w:val="center"/>
    </w:pPr>
    <w:rPr>
      <w:rFonts w:ascii="Calibri" w:hAnsi="Calibri" w:cs="Times New Roman"/>
      <w:sz w:val="24"/>
      <w:szCs w:val="24"/>
    </w:rPr>
  </w:style>
  <w:style w:type="character" w:customStyle="1" w:styleId="hps">
    <w:name w:val="hps"/>
    <w:basedOn w:val="Policepardfaut"/>
    <w:rsid w:val="00F37573"/>
  </w:style>
  <w:style w:type="paragraph" w:styleId="NormalWeb">
    <w:name w:val="Normal (Web)"/>
    <w:basedOn w:val="Normal"/>
    <w:uiPriority w:val="99"/>
    <w:rsid w:val="00F37573"/>
    <w:pPr>
      <w:spacing w:before="100" w:after="100"/>
    </w:pPr>
    <w:rPr>
      <w:rFonts w:ascii="Times New Roman" w:hAnsi="Times New Roman" w:cs="Times New Roman"/>
      <w:sz w:val="24"/>
      <w:szCs w:val="24"/>
    </w:rPr>
  </w:style>
  <w:style w:type="paragraph" w:styleId="Textedebulles">
    <w:name w:val="Balloon Text"/>
    <w:basedOn w:val="Normal"/>
    <w:link w:val="TextedebullesCar"/>
    <w:rsid w:val="00F37573"/>
    <w:rPr>
      <w:rFonts w:ascii="Segoe UI" w:hAnsi="Segoe UI" w:cs="Segoe UI"/>
      <w:sz w:val="18"/>
      <w:szCs w:val="18"/>
    </w:rPr>
  </w:style>
  <w:style w:type="character" w:customStyle="1" w:styleId="TextedebullesCar">
    <w:name w:val="Texte de bulles Car"/>
    <w:basedOn w:val="Policepardfaut"/>
    <w:link w:val="Textedebulles"/>
    <w:rsid w:val="00F37573"/>
    <w:rPr>
      <w:rFonts w:ascii="Segoe UI" w:eastAsiaTheme="majorEastAsia" w:hAnsi="Segoe UI" w:cs="Segoe UI"/>
      <w:sz w:val="18"/>
      <w:szCs w:val="18"/>
      <w:lang w:val="en-US" w:bidi="en-US"/>
    </w:rPr>
  </w:style>
  <w:style w:type="paragraph" w:customStyle="1" w:styleId="TitrePieceDAO">
    <w:name w:val="TitrePieceDAO"/>
    <w:basedOn w:val="Normal"/>
    <w:rsid w:val="00F37573"/>
    <w:pPr>
      <w:widowControl w:val="0"/>
      <w:numPr>
        <w:numId w:val="1"/>
      </w:numPr>
      <w:tabs>
        <w:tab w:val="left" w:pos="-2020"/>
        <w:tab w:val="left" w:pos="-1020"/>
        <w:tab w:val="left" w:pos="-320"/>
        <w:tab w:val="left" w:pos="320"/>
        <w:tab w:val="left" w:pos="2060"/>
      </w:tabs>
      <w:autoSpaceDE w:val="0"/>
      <w:spacing w:line="690" w:lineRule="exact"/>
      <w:jc w:val="center"/>
    </w:pPr>
    <w:rPr>
      <w:rFonts w:ascii="Arial" w:hAnsi="Arial" w:cs="Arial"/>
      <w:spacing w:val="40"/>
      <w:sz w:val="60"/>
      <w:szCs w:val="60"/>
    </w:rPr>
  </w:style>
  <w:style w:type="paragraph" w:customStyle="1" w:styleId="ParagrapheNormalDAO">
    <w:name w:val="ParagrapheNormalDAO"/>
    <w:basedOn w:val="Normal"/>
    <w:rsid w:val="00F37573"/>
    <w:pPr>
      <w:jc w:val="both"/>
    </w:pPr>
    <w:rPr>
      <w:rFonts w:ascii="Arial" w:hAnsi="Arial" w:cs="Arial"/>
      <w:bCs/>
    </w:rPr>
  </w:style>
  <w:style w:type="character" w:customStyle="1" w:styleId="TitrePieceDAOCar">
    <w:name w:val="TitrePieceDAO Car"/>
    <w:rsid w:val="00F37573"/>
    <w:rPr>
      <w:rFonts w:ascii="Arial" w:eastAsia="Times New Roman" w:hAnsi="Arial" w:cs="Arial"/>
      <w:spacing w:val="40"/>
      <w:position w:val="0"/>
      <w:sz w:val="60"/>
      <w:szCs w:val="60"/>
      <w:vertAlign w:val="baseline"/>
    </w:rPr>
  </w:style>
  <w:style w:type="paragraph" w:styleId="TM1">
    <w:name w:val="toc 1"/>
    <w:basedOn w:val="Normal"/>
    <w:next w:val="Normal"/>
    <w:autoRedefine/>
    <w:uiPriority w:val="39"/>
    <w:rsid w:val="00F37573"/>
    <w:pPr>
      <w:tabs>
        <w:tab w:val="left" w:pos="1320"/>
        <w:tab w:val="right" w:leader="dot" w:pos="9622"/>
      </w:tabs>
      <w:spacing w:after="100"/>
    </w:pPr>
    <w:rPr>
      <w:rFonts w:ascii="Arial" w:hAnsi="Arial" w:cs="Arial"/>
      <w:noProof/>
      <w:sz w:val="24"/>
    </w:rPr>
  </w:style>
  <w:style w:type="character" w:customStyle="1" w:styleId="ParagrapheNormalDAOCar">
    <w:name w:val="ParagrapheNormalDAO Car"/>
    <w:rsid w:val="00F37573"/>
    <w:rPr>
      <w:rFonts w:ascii="Arial" w:eastAsia="Times New Roman" w:hAnsi="Arial" w:cs="Arial"/>
      <w:bCs/>
      <w:spacing w:val="2"/>
      <w:position w:val="0"/>
      <w:sz w:val="22"/>
      <w:szCs w:val="22"/>
      <w:vertAlign w:val="baseline"/>
    </w:rPr>
  </w:style>
  <w:style w:type="table" w:styleId="Grilledutableau">
    <w:name w:val="Table Grid"/>
    <w:basedOn w:val="TableauNormal"/>
    <w:uiPriority w:val="39"/>
    <w:rsid w:val="00F37573"/>
    <w:rPr>
      <w:rFonts w:asciiTheme="majorHAnsi" w:eastAsiaTheme="majorEastAsia" w:hAnsiTheme="majorHAnsi" w:cstheme="majorBidi"/>
      <w:lang w:val="en-US" w:bidi="en-US"/>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numbering" w:customStyle="1" w:styleId="LFO44">
    <w:name w:val="LFO44"/>
    <w:basedOn w:val="Aucuneliste"/>
    <w:rsid w:val="00F37573"/>
    <w:pPr>
      <w:numPr>
        <w:numId w:val="1"/>
      </w:numPr>
    </w:pPr>
  </w:style>
  <w:style w:type="character" w:customStyle="1" w:styleId="ParagraphedelisteCar">
    <w:name w:val="Paragraphe de liste Car"/>
    <w:aliases w:val="References Car,Desmond 2 Car,Liste 1 Car,lp1 Car"/>
    <w:link w:val="Paragraphedeliste"/>
    <w:uiPriority w:val="34"/>
    <w:locked/>
    <w:rsid w:val="00F37573"/>
    <w:rPr>
      <w:rFonts w:asciiTheme="majorHAnsi" w:eastAsiaTheme="majorEastAsia" w:hAnsiTheme="majorHAnsi" w:cstheme="majorBidi"/>
      <w:lang w:val="en-US" w:bidi="en-US"/>
    </w:rPr>
  </w:style>
  <w:style w:type="paragraph" w:styleId="Titre">
    <w:name w:val="Title"/>
    <w:basedOn w:val="Normal"/>
    <w:next w:val="Normal"/>
    <w:link w:val="TitreCar"/>
    <w:uiPriority w:val="1"/>
    <w:qFormat/>
    <w:rsid w:val="00F37573"/>
    <w:pPr>
      <w:spacing w:after="300" w:line="240" w:lineRule="auto"/>
      <w:contextualSpacing/>
    </w:pPr>
    <w:rPr>
      <w:smallCaps/>
      <w:sz w:val="52"/>
      <w:szCs w:val="52"/>
    </w:rPr>
  </w:style>
  <w:style w:type="character" w:customStyle="1" w:styleId="TitreCar">
    <w:name w:val="Titre Car"/>
    <w:basedOn w:val="Policepardfaut"/>
    <w:link w:val="Titre"/>
    <w:uiPriority w:val="1"/>
    <w:rsid w:val="00F37573"/>
    <w:rPr>
      <w:rFonts w:asciiTheme="majorHAnsi" w:eastAsiaTheme="majorEastAsia" w:hAnsiTheme="majorHAnsi" w:cstheme="majorBidi"/>
      <w:smallCaps/>
      <w:sz w:val="52"/>
      <w:szCs w:val="52"/>
      <w:lang w:val="en-US" w:bidi="en-US"/>
    </w:rPr>
  </w:style>
  <w:style w:type="paragraph" w:styleId="Sous-titre">
    <w:name w:val="Subtitle"/>
    <w:basedOn w:val="Normal"/>
    <w:next w:val="Normal"/>
    <w:link w:val="Sous-titreCar"/>
    <w:uiPriority w:val="11"/>
    <w:qFormat/>
    <w:rsid w:val="00F37573"/>
    <w:rPr>
      <w:i/>
      <w:iCs/>
      <w:smallCaps/>
      <w:spacing w:val="10"/>
      <w:sz w:val="28"/>
      <w:szCs w:val="28"/>
    </w:rPr>
  </w:style>
  <w:style w:type="character" w:customStyle="1" w:styleId="Sous-titreCar">
    <w:name w:val="Sous-titre Car"/>
    <w:basedOn w:val="Policepardfaut"/>
    <w:link w:val="Sous-titre"/>
    <w:uiPriority w:val="11"/>
    <w:rsid w:val="00F37573"/>
    <w:rPr>
      <w:rFonts w:asciiTheme="majorHAnsi" w:eastAsiaTheme="majorEastAsia" w:hAnsiTheme="majorHAnsi" w:cstheme="majorBidi"/>
      <w:i/>
      <w:iCs/>
      <w:smallCaps/>
      <w:spacing w:val="10"/>
      <w:sz w:val="28"/>
      <w:szCs w:val="28"/>
      <w:lang w:val="en-US" w:bidi="en-US"/>
    </w:rPr>
  </w:style>
  <w:style w:type="character" w:styleId="lev">
    <w:name w:val="Strong"/>
    <w:uiPriority w:val="22"/>
    <w:qFormat/>
    <w:rsid w:val="00F37573"/>
    <w:rPr>
      <w:b/>
      <w:bCs/>
    </w:rPr>
  </w:style>
  <w:style w:type="character" w:styleId="Accentuation">
    <w:name w:val="Emphasis"/>
    <w:uiPriority w:val="20"/>
    <w:qFormat/>
    <w:rsid w:val="00F37573"/>
    <w:rPr>
      <w:b/>
      <w:bCs/>
      <w:i/>
      <w:iCs/>
      <w:spacing w:val="10"/>
    </w:rPr>
  </w:style>
  <w:style w:type="paragraph" w:styleId="Citation">
    <w:name w:val="Quote"/>
    <w:basedOn w:val="Normal"/>
    <w:next w:val="Normal"/>
    <w:link w:val="CitationCar"/>
    <w:uiPriority w:val="29"/>
    <w:qFormat/>
    <w:rsid w:val="00F37573"/>
    <w:rPr>
      <w:i/>
      <w:iCs/>
    </w:rPr>
  </w:style>
  <w:style w:type="character" w:customStyle="1" w:styleId="CitationCar">
    <w:name w:val="Citation Car"/>
    <w:basedOn w:val="Policepardfaut"/>
    <w:link w:val="Citation"/>
    <w:uiPriority w:val="29"/>
    <w:rsid w:val="00F37573"/>
    <w:rPr>
      <w:rFonts w:asciiTheme="majorHAnsi" w:eastAsiaTheme="majorEastAsia" w:hAnsiTheme="majorHAnsi" w:cstheme="majorBidi"/>
      <w:i/>
      <w:iCs/>
      <w:lang w:val="en-US" w:bidi="en-US"/>
    </w:rPr>
  </w:style>
  <w:style w:type="paragraph" w:styleId="Citationintense">
    <w:name w:val="Intense Quote"/>
    <w:basedOn w:val="Normal"/>
    <w:next w:val="Normal"/>
    <w:link w:val="CitationintenseCar"/>
    <w:uiPriority w:val="30"/>
    <w:qFormat/>
    <w:rsid w:val="00F37573"/>
    <w:pPr>
      <w:pBdr>
        <w:top w:val="single" w:sz="4" w:space="10" w:color="auto"/>
        <w:bottom w:val="single" w:sz="4" w:space="10" w:color="auto"/>
      </w:pBdr>
      <w:spacing w:before="240" w:after="240" w:line="300" w:lineRule="auto"/>
      <w:ind w:left="1152" w:right="1152"/>
      <w:jc w:val="both"/>
    </w:pPr>
    <w:rPr>
      <w:i/>
      <w:iCs/>
    </w:rPr>
  </w:style>
  <w:style w:type="character" w:customStyle="1" w:styleId="CitationintenseCar">
    <w:name w:val="Citation intense Car"/>
    <w:basedOn w:val="Policepardfaut"/>
    <w:link w:val="Citationintense"/>
    <w:uiPriority w:val="30"/>
    <w:rsid w:val="00F37573"/>
    <w:rPr>
      <w:rFonts w:asciiTheme="majorHAnsi" w:eastAsiaTheme="majorEastAsia" w:hAnsiTheme="majorHAnsi" w:cstheme="majorBidi"/>
      <w:i/>
      <w:iCs/>
      <w:lang w:val="en-US" w:bidi="en-US"/>
    </w:rPr>
  </w:style>
  <w:style w:type="character" w:styleId="Emphaseple">
    <w:name w:val="Subtle Emphasis"/>
    <w:uiPriority w:val="19"/>
    <w:qFormat/>
    <w:rsid w:val="00F37573"/>
    <w:rPr>
      <w:i/>
      <w:iCs/>
    </w:rPr>
  </w:style>
  <w:style w:type="character" w:styleId="Emphaseintense">
    <w:name w:val="Intense Emphasis"/>
    <w:uiPriority w:val="21"/>
    <w:qFormat/>
    <w:rsid w:val="00F37573"/>
    <w:rPr>
      <w:b/>
      <w:bCs/>
      <w:i/>
      <w:iCs/>
    </w:rPr>
  </w:style>
  <w:style w:type="character" w:styleId="Rfrenceple">
    <w:name w:val="Subtle Reference"/>
    <w:basedOn w:val="Policepardfaut"/>
    <w:uiPriority w:val="31"/>
    <w:qFormat/>
    <w:rsid w:val="00F37573"/>
    <w:rPr>
      <w:smallCaps/>
    </w:rPr>
  </w:style>
  <w:style w:type="character" w:styleId="Rfrenceintense">
    <w:name w:val="Intense Reference"/>
    <w:uiPriority w:val="32"/>
    <w:qFormat/>
    <w:rsid w:val="00F37573"/>
    <w:rPr>
      <w:b/>
      <w:bCs/>
      <w:smallCaps/>
    </w:rPr>
  </w:style>
  <w:style w:type="character" w:styleId="Titredulivre">
    <w:name w:val="Book Title"/>
    <w:basedOn w:val="Policepardfaut"/>
    <w:uiPriority w:val="33"/>
    <w:qFormat/>
    <w:rsid w:val="00F37573"/>
    <w:rPr>
      <w:i/>
      <w:iCs/>
      <w:smallCaps/>
      <w:spacing w:val="5"/>
    </w:rPr>
  </w:style>
  <w:style w:type="paragraph" w:styleId="En-ttedetabledesmatires">
    <w:name w:val="TOC Heading"/>
    <w:basedOn w:val="Titre1"/>
    <w:next w:val="Normal"/>
    <w:uiPriority w:val="39"/>
    <w:semiHidden/>
    <w:unhideWhenUsed/>
    <w:qFormat/>
    <w:rsid w:val="00F37573"/>
    <w:pPr>
      <w:outlineLvl w:val="9"/>
    </w:pPr>
  </w:style>
  <w:style w:type="paragraph" w:styleId="TM2">
    <w:name w:val="toc 2"/>
    <w:basedOn w:val="Normal"/>
    <w:next w:val="Normal"/>
    <w:autoRedefine/>
    <w:uiPriority w:val="39"/>
    <w:unhideWhenUsed/>
    <w:rsid w:val="00F37573"/>
    <w:pPr>
      <w:tabs>
        <w:tab w:val="right" w:leader="dot" w:pos="9628"/>
      </w:tabs>
      <w:spacing w:after="100"/>
      <w:ind w:left="220"/>
    </w:pPr>
    <w:rPr>
      <w:rFonts w:ascii="Century Gothic" w:hAnsi="Century Gothic"/>
      <w:b/>
      <w:noProof/>
      <w:lang w:val="fr-FR"/>
    </w:rPr>
  </w:style>
  <w:style w:type="paragraph" w:styleId="TM3">
    <w:name w:val="toc 3"/>
    <w:basedOn w:val="Normal"/>
    <w:next w:val="Normal"/>
    <w:autoRedefine/>
    <w:uiPriority w:val="39"/>
    <w:unhideWhenUsed/>
    <w:rsid w:val="00F37573"/>
    <w:pPr>
      <w:spacing w:after="100"/>
      <w:ind w:left="440"/>
    </w:pPr>
  </w:style>
  <w:style w:type="character" w:customStyle="1" w:styleId="atn">
    <w:name w:val="atn"/>
    <w:basedOn w:val="Policepardfaut"/>
    <w:rsid w:val="00F37573"/>
  </w:style>
  <w:style w:type="paragraph" w:customStyle="1" w:styleId="TitrePiece1">
    <w:name w:val="TitrePiece1"/>
    <w:basedOn w:val="TitrePieceDAO"/>
    <w:autoRedefine/>
    <w:rsid w:val="00F37573"/>
    <w:pPr>
      <w:numPr>
        <w:numId w:val="0"/>
      </w:numPr>
      <w:tabs>
        <w:tab w:val="clear" w:pos="-2020"/>
        <w:tab w:val="clear" w:pos="-1020"/>
        <w:tab w:val="clear" w:pos="-320"/>
        <w:tab w:val="clear" w:pos="320"/>
        <w:tab w:val="clear" w:pos="2060"/>
      </w:tabs>
      <w:suppressAutoHyphens/>
      <w:autoSpaceDN w:val="0"/>
      <w:spacing w:after="0" w:line="240" w:lineRule="auto"/>
      <w:textAlignment w:val="baseline"/>
    </w:pPr>
    <w:rPr>
      <w:rFonts w:eastAsia="Times New Roman"/>
      <w:spacing w:val="0"/>
      <w:sz w:val="28"/>
      <w:szCs w:val="32"/>
      <w:lang w:val="fr-FR" w:eastAsia="fr-FR" w:bidi="ar-SA"/>
    </w:rPr>
  </w:style>
  <w:style w:type="character" w:styleId="Marquedecommentaire">
    <w:name w:val="annotation reference"/>
    <w:basedOn w:val="Policepardfaut"/>
    <w:uiPriority w:val="99"/>
    <w:semiHidden/>
    <w:unhideWhenUsed/>
    <w:rsid w:val="00F37573"/>
    <w:rPr>
      <w:sz w:val="16"/>
      <w:szCs w:val="16"/>
    </w:rPr>
  </w:style>
  <w:style w:type="paragraph" w:styleId="Commentaire">
    <w:name w:val="annotation text"/>
    <w:basedOn w:val="Normal"/>
    <w:link w:val="CommentaireCar"/>
    <w:uiPriority w:val="99"/>
    <w:semiHidden/>
    <w:unhideWhenUsed/>
    <w:rsid w:val="00F37573"/>
    <w:pPr>
      <w:suppressAutoHyphens/>
      <w:autoSpaceDN w:val="0"/>
      <w:spacing w:after="0" w:line="240" w:lineRule="auto"/>
      <w:textAlignment w:val="baseline"/>
    </w:pPr>
    <w:rPr>
      <w:rFonts w:ascii="Times New Roman" w:eastAsia="Times New Roman" w:hAnsi="Times New Roman" w:cs="Times New Roman"/>
      <w:sz w:val="20"/>
      <w:szCs w:val="20"/>
      <w:lang w:val="fr-FR" w:eastAsia="fr-FR" w:bidi="ar-SA"/>
    </w:rPr>
  </w:style>
  <w:style w:type="character" w:customStyle="1" w:styleId="CommentaireCar">
    <w:name w:val="Commentaire Car"/>
    <w:basedOn w:val="Policepardfaut"/>
    <w:link w:val="Commentaire"/>
    <w:uiPriority w:val="99"/>
    <w:semiHidden/>
    <w:rsid w:val="00F37573"/>
    <w:rPr>
      <w:rFonts w:ascii="Times New Roman" w:eastAsia="Times New Roman" w:hAnsi="Times New Roman" w:cs="Times New Roman"/>
      <w:sz w:val="20"/>
      <w:szCs w:val="20"/>
      <w:lang w:eastAsia="fr-FR"/>
    </w:rPr>
  </w:style>
  <w:style w:type="paragraph" w:customStyle="1" w:styleId="NormalDAO">
    <w:name w:val="NormalDAO"/>
    <w:basedOn w:val="Normal"/>
    <w:rsid w:val="00F37573"/>
    <w:pPr>
      <w:widowControl w:val="0"/>
      <w:suppressAutoHyphens/>
      <w:autoSpaceDE w:val="0"/>
      <w:autoSpaceDN w:val="0"/>
      <w:spacing w:after="0" w:line="240" w:lineRule="auto"/>
      <w:jc w:val="both"/>
      <w:textAlignment w:val="baseline"/>
    </w:pPr>
    <w:rPr>
      <w:rFonts w:ascii="Arial" w:eastAsia="Times New Roman" w:hAnsi="Arial" w:cs="Arial"/>
      <w:sz w:val="24"/>
      <w:szCs w:val="24"/>
      <w:lang w:val="fr-FR" w:eastAsia="fr-FR" w:bidi="ar-SA"/>
    </w:rPr>
  </w:style>
  <w:style w:type="character" w:styleId="Lienhypertextesuivivisit">
    <w:name w:val="FollowedHyperlink"/>
    <w:basedOn w:val="Policepardfaut"/>
    <w:uiPriority w:val="99"/>
    <w:semiHidden/>
    <w:unhideWhenUsed/>
    <w:rsid w:val="00F37573"/>
    <w:rPr>
      <w:color w:val="800080"/>
      <w:u w:val="single"/>
    </w:rPr>
  </w:style>
  <w:style w:type="character" w:customStyle="1" w:styleId="SansinterligneCar">
    <w:name w:val="Sans interligne Car"/>
    <w:basedOn w:val="Policepardfaut"/>
    <w:link w:val="Sansinterligne"/>
    <w:uiPriority w:val="1"/>
    <w:rsid w:val="00F37573"/>
    <w:rPr>
      <w:rFonts w:asciiTheme="majorHAnsi" w:eastAsiaTheme="majorEastAsia" w:hAnsiTheme="majorHAnsi" w:cstheme="majorBidi"/>
      <w:lang w:val="en-US" w:bidi="en-US"/>
    </w:rPr>
  </w:style>
  <w:style w:type="paragraph" w:styleId="TM5">
    <w:name w:val="toc 5"/>
    <w:basedOn w:val="Normal"/>
    <w:next w:val="Normal"/>
    <w:autoRedefine/>
    <w:uiPriority w:val="39"/>
    <w:unhideWhenUsed/>
    <w:rsid w:val="00F37573"/>
    <w:pPr>
      <w:spacing w:after="100"/>
      <w:ind w:left="880"/>
    </w:pPr>
  </w:style>
  <w:style w:type="table" w:customStyle="1" w:styleId="TableNormal">
    <w:name w:val="Table Normal"/>
    <w:uiPriority w:val="2"/>
    <w:semiHidden/>
    <w:unhideWhenUsed/>
    <w:qFormat/>
    <w:rsid w:val="00F3757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itre11">
    <w:name w:val="Titre 11"/>
    <w:basedOn w:val="Normal"/>
    <w:uiPriority w:val="1"/>
    <w:qFormat/>
    <w:rsid w:val="00F37573"/>
    <w:pPr>
      <w:widowControl w:val="0"/>
      <w:autoSpaceDE w:val="0"/>
      <w:autoSpaceDN w:val="0"/>
      <w:spacing w:after="0" w:line="240" w:lineRule="auto"/>
      <w:ind w:left="2236" w:hanging="721"/>
      <w:outlineLvl w:val="1"/>
    </w:pPr>
    <w:rPr>
      <w:rFonts w:ascii="Cambria" w:eastAsia="Cambria" w:hAnsi="Cambria" w:cs="Cambria"/>
      <w:b/>
      <w:bCs/>
      <w:sz w:val="24"/>
      <w:szCs w:val="24"/>
      <w:lang w:val="fr-FR" w:bidi="ar-SA"/>
    </w:rPr>
  </w:style>
  <w:style w:type="paragraph" w:customStyle="1" w:styleId="TableParagraph">
    <w:name w:val="Table Paragraph"/>
    <w:basedOn w:val="Normal"/>
    <w:uiPriority w:val="1"/>
    <w:qFormat/>
    <w:rsid w:val="00F37573"/>
    <w:pPr>
      <w:widowControl w:val="0"/>
      <w:autoSpaceDE w:val="0"/>
      <w:autoSpaceDN w:val="0"/>
      <w:spacing w:after="0" w:line="208" w:lineRule="exact"/>
    </w:pPr>
    <w:rPr>
      <w:rFonts w:ascii="Cambria" w:eastAsia="Cambria" w:hAnsi="Cambria" w:cs="Cambria"/>
      <w:lang w:val="fr-FR"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5.xml"/><Relationship Id="rId26" Type="http://schemas.openxmlformats.org/officeDocument/2006/relationships/header" Target="header8.xml"/><Relationship Id="rId39" Type="http://schemas.openxmlformats.org/officeDocument/2006/relationships/footer" Target="footer19.xml"/><Relationship Id="rId3" Type="http://schemas.openxmlformats.org/officeDocument/2006/relationships/settings" Target="settings.xml"/><Relationship Id="rId21" Type="http://schemas.openxmlformats.org/officeDocument/2006/relationships/header" Target="header6.xml"/><Relationship Id="rId34" Type="http://schemas.openxmlformats.org/officeDocument/2006/relationships/header" Target="header11.xml"/><Relationship Id="rId42" Type="http://schemas.openxmlformats.org/officeDocument/2006/relationships/header" Target="header15.xml"/><Relationship Id="rId47" Type="http://schemas.openxmlformats.org/officeDocument/2006/relationships/footer" Target="footer24.xml"/><Relationship Id="rId50" Type="http://schemas.openxmlformats.org/officeDocument/2006/relationships/fontTable" Target="fontTable.xml"/><Relationship Id="rId7" Type="http://schemas.openxmlformats.org/officeDocument/2006/relationships/image" Target="media/image1.jpeg"/><Relationship Id="rId12" Type="http://schemas.openxmlformats.org/officeDocument/2006/relationships/header" Target="header3.xml"/><Relationship Id="rId17" Type="http://schemas.openxmlformats.org/officeDocument/2006/relationships/footer" Target="footer6.xml"/><Relationship Id="rId25" Type="http://schemas.openxmlformats.org/officeDocument/2006/relationships/footer" Target="footer11.xml"/><Relationship Id="rId33" Type="http://schemas.openxmlformats.org/officeDocument/2006/relationships/footer" Target="footer16.xml"/><Relationship Id="rId38" Type="http://schemas.openxmlformats.org/officeDocument/2006/relationships/header" Target="header13.xml"/><Relationship Id="rId46" Type="http://schemas.openxmlformats.org/officeDocument/2006/relationships/footer" Target="footer23.xml"/><Relationship Id="rId2" Type="http://schemas.openxmlformats.org/officeDocument/2006/relationships/styles" Target="styles.xml"/><Relationship Id="rId16" Type="http://schemas.openxmlformats.org/officeDocument/2006/relationships/footer" Target="footer5.xml"/><Relationship Id="rId20" Type="http://schemas.openxmlformats.org/officeDocument/2006/relationships/footer" Target="footer8.xml"/><Relationship Id="rId29" Type="http://schemas.openxmlformats.org/officeDocument/2006/relationships/header" Target="header9.xml"/><Relationship Id="rId41" Type="http://schemas.openxmlformats.org/officeDocument/2006/relationships/footer" Target="footer20.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24" Type="http://schemas.openxmlformats.org/officeDocument/2006/relationships/footer" Target="footer10.xml"/><Relationship Id="rId32" Type="http://schemas.openxmlformats.org/officeDocument/2006/relationships/header" Target="header10.xml"/><Relationship Id="rId37" Type="http://schemas.openxmlformats.org/officeDocument/2006/relationships/footer" Target="footer18.xml"/><Relationship Id="rId40" Type="http://schemas.openxmlformats.org/officeDocument/2006/relationships/header" Target="header14.xml"/><Relationship Id="rId45" Type="http://schemas.openxmlformats.org/officeDocument/2006/relationships/header" Target="header16.xml"/><Relationship Id="rId5" Type="http://schemas.openxmlformats.org/officeDocument/2006/relationships/footnotes" Target="footnotes.xml"/><Relationship Id="rId15" Type="http://schemas.openxmlformats.org/officeDocument/2006/relationships/header" Target="header4.xml"/><Relationship Id="rId23" Type="http://schemas.openxmlformats.org/officeDocument/2006/relationships/header" Target="header7.xml"/><Relationship Id="rId28" Type="http://schemas.openxmlformats.org/officeDocument/2006/relationships/footer" Target="footer13.xml"/><Relationship Id="rId36" Type="http://schemas.openxmlformats.org/officeDocument/2006/relationships/header" Target="header12.xml"/><Relationship Id="rId49" Type="http://schemas.openxmlformats.org/officeDocument/2006/relationships/footer" Target="footer25.xml"/><Relationship Id="rId10" Type="http://schemas.openxmlformats.org/officeDocument/2006/relationships/header" Target="header2.xml"/><Relationship Id="rId19" Type="http://schemas.openxmlformats.org/officeDocument/2006/relationships/footer" Target="footer7.xml"/><Relationship Id="rId31" Type="http://schemas.openxmlformats.org/officeDocument/2006/relationships/footer" Target="footer15.xml"/><Relationship Id="rId44" Type="http://schemas.openxmlformats.org/officeDocument/2006/relationships/footer" Target="footer2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4.xml"/><Relationship Id="rId22" Type="http://schemas.openxmlformats.org/officeDocument/2006/relationships/footer" Target="footer9.xml"/><Relationship Id="rId27" Type="http://schemas.openxmlformats.org/officeDocument/2006/relationships/footer" Target="footer12.xml"/><Relationship Id="rId30" Type="http://schemas.openxmlformats.org/officeDocument/2006/relationships/footer" Target="footer14.xml"/><Relationship Id="rId35" Type="http://schemas.openxmlformats.org/officeDocument/2006/relationships/footer" Target="footer17.xml"/><Relationship Id="rId43" Type="http://schemas.openxmlformats.org/officeDocument/2006/relationships/footer" Target="footer21.xml"/><Relationship Id="rId48" Type="http://schemas.openxmlformats.org/officeDocument/2006/relationships/header" Target="header17.xml"/><Relationship Id="rId8" Type="http://schemas.openxmlformats.org/officeDocument/2006/relationships/header" Target="header1.xml"/><Relationship Id="rId51"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73</Pages>
  <Words>14909</Words>
  <Characters>82005</Characters>
  <Application>Microsoft Office Word</Application>
  <DocSecurity>0</DocSecurity>
  <Lines>683</Lines>
  <Paragraphs>193</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96721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 Inc.</dc:creator>
  <cp:lastModifiedBy>HP Inc.</cp:lastModifiedBy>
  <cp:revision>6</cp:revision>
  <cp:lastPrinted>2024-10-18T10:25:00Z</cp:lastPrinted>
  <dcterms:created xsi:type="dcterms:W3CDTF">2024-10-15T11:57:00Z</dcterms:created>
  <dcterms:modified xsi:type="dcterms:W3CDTF">2024-11-13T11:26:00Z</dcterms:modified>
</cp:coreProperties>
</file>